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5634" w14:textId="11CCEDA9" w:rsidR="001B6B80" w:rsidRDefault="00142728" w:rsidP="0069741A">
      <w:pPr>
        <w:ind w:left="360"/>
        <w:rPr>
          <w:b/>
          <w:sz w:val="32"/>
          <w:szCs w:val="32"/>
        </w:rPr>
      </w:pPr>
      <w:bookmarkStart w:id="0" w:name="_GoBack"/>
      <w:r w:rsidRPr="0069741A">
        <w:rPr>
          <w:b/>
          <w:sz w:val="32"/>
          <w:szCs w:val="32"/>
        </w:rPr>
        <w:t>Angående ansökningar för 20</w:t>
      </w:r>
      <w:r w:rsidR="004375CF">
        <w:rPr>
          <w:b/>
          <w:sz w:val="32"/>
          <w:szCs w:val="32"/>
        </w:rPr>
        <w:t>2</w:t>
      </w:r>
      <w:ins w:id="1" w:author="Staffan Yngve" w:date="2025-09-14T22:03:00Z">
        <w:r w:rsidR="004A11FC">
          <w:rPr>
            <w:b/>
            <w:sz w:val="32"/>
            <w:szCs w:val="32"/>
          </w:rPr>
          <w:t>6</w:t>
        </w:r>
      </w:ins>
      <w:del w:id="2" w:author="Staffan Yngve" w:date="2024-10-13T17:55:00Z">
        <w:r w:rsidR="00DC7E76" w:rsidDel="005B0AB8">
          <w:rPr>
            <w:b/>
            <w:sz w:val="32"/>
            <w:szCs w:val="32"/>
          </w:rPr>
          <w:delText>4</w:delText>
        </w:r>
      </w:del>
      <w:r w:rsidR="0049072E" w:rsidRPr="0069741A">
        <w:rPr>
          <w:b/>
          <w:sz w:val="32"/>
          <w:szCs w:val="32"/>
        </w:rPr>
        <w:t xml:space="preserve"> genom Uppsala län</w:t>
      </w:r>
      <w:r w:rsidR="00A16846">
        <w:rPr>
          <w:b/>
          <w:sz w:val="32"/>
          <w:szCs w:val="32"/>
        </w:rPr>
        <w:t>s nykterhetsförbund (</w:t>
      </w:r>
      <w:proofErr w:type="spellStart"/>
      <w:r w:rsidR="00A16846">
        <w:rPr>
          <w:b/>
          <w:sz w:val="32"/>
          <w:szCs w:val="32"/>
        </w:rPr>
        <w:t>ULN</w:t>
      </w:r>
      <w:proofErr w:type="spellEnd"/>
      <w:r w:rsidR="00A16846">
        <w:rPr>
          <w:b/>
          <w:sz w:val="32"/>
          <w:szCs w:val="32"/>
        </w:rPr>
        <w:t>)</w:t>
      </w:r>
    </w:p>
    <w:p w14:paraId="26F9087C" w14:textId="77777777" w:rsidR="0069741A" w:rsidRPr="0069741A" w:rsidRDefault="0069741A" w:rsidP="0069741A">
      <w:pPr>
        <w:ind w:left="360"/>
        <w:rPr>
          <w:b/>
          <w:sz w:val="32"/>
          <w:szCs w:val="32"/>
        </w:rPr>
      </w:pPr>
    </w:p>
    <w:p w14:paraId="740D85A5" w14:textId="335D0FB9" w:rsidR="00951FB4" w:rsidRDefault="00F74CF5" w:rsidP="00A16846">
      <w:pPr>
        <w:rPr>
          <w:sz w:val="24"/>
          <w:szCs w:val="24"/>
        </w:rPr>
      </w:pPr>
      <w:r>
        <w:rPr>
          <w:sz w:val="24"/>
          <w:szCs w:val="24"/>
        </w:rPr>
        <w:t>Slutlig a</w:t>
      </w:r>
      <w:r w:rsidR="001B6B80" w:rsidRPr="00375B10">
        <w:rPr>
          <w:sz w:val="24"/>
          <w:szCs w:val="24"/>
        </w:rPr>
        <w:t xml:space="preserve">nsökan om projektbidrag för år </w:t>
      </w:r>
      <w:del w:id="3" w:author="Staffan Yngve" w:date="2024-10-13T17:55:00Z">
        <w:r w:rsidR="001B6B80" w:rsidRPr="00375B10" w:rsidDel="005B0AB8">
          <w:rPr>
            <w:sz w:val="24"/>
            <w:szCs w:val="24"/>
          </w:rPr>
          <w:delText>20</w:delText>
        </w:r>
        <w:r w:rsidR="004375CF" w:rsidDel="005B0AB8">
          <w:rPr>
            <w:sz w:val="24"/>
            <w:szCs w:val="24"/>
          </w:rPr>
          <w:delText>2</w:delText>
        </w:r>
        <w:r w:rsidR="00DC7E76" w:rsidDel="005B0AB8">
          <w:rPr>
            <w:sz w:val="24"/>
            <w:szCs w:val="24"/>
          </w:rPr>
          <w:delText>4</w:delText>
        </w:r>
        <w:r w:rsidR="00375B10" w:rsidRPr="00375B10" w:rsidDel="005B0AB8">
          <w:rPr>
            <w:sz w:val="24"/>
            <w:szCs w:val="24"/>
          </w:rPr>
          <w:delText xml:space="preserve"> </w:delText>
        </w:r>
      </w:del>
      <w:ins w:id="4" w:author="Staffan Yngve" w:date="2024-10-13T17:55:00Z">
        <w:r w:rsidR="005B0AB8" w:rsidRPr="00375B10">
          <w:rPr>
            <w:sz w:val="24"/>
            <w:szCs w:val="24"/>
          </w:rPr>
          <w:t>20</w:t>
        </w:r>
        <w:r w:rsidR="005B0AB8">
          <w:rPr>
            <w:sz w:val="24"/>
            <w:szCs w:val="24"/>
          </w:rPr>
          <w:t>2</w:t>
        </w:r>
      </w:ins>
      <w:ins w:id="5" w:author="Staffan Yngve" w:date="2025-09-14T22:03:00Z">
        <w:r w:rsidR="004A11FC">
          <w:rPr>
            <w:sz w:val="24"/>
            <w:szCs w:val="24"/>
          </w:rPr>
          <w:t>6</w:t>
        </w:r>
      </w:ins>
      <w:ins w:id="6" w:author="Staffan Yngve" w:date="2024-10-13T17:55:00Z">
        <w:r w:rsidR="005B0AB8" w:rsidRPr="00375B10">
          <w:rPr>
            <w:sz w:val="24"/>
            <w:szCs w:val="24"/>
          </w:rPr>
          <w:t xml:space="preserve"> </w:t>
        </w:r>
      </w:ins>
      <w:r w:rsidR="00375B10" w:rsidRPr="00375B10">
        <w:rPr>
          <w:sz w:val="24"/>
          <w:szCs w:val="24"/>
        </w:rPr>
        <w:t>ska</w:t>
      </w:r>
      <w:r w:rsidR="001B6B80" w:rsidRPr="00375B10">
        <w:rPr>
          <w:sz w:val="24"/>
          <w:szCs w:val="24"/>
        </w:rPr>
        <w:t xml:space="preserve"> vara </w:t>
      </w:r>
      <w:proofErr w:type="spellStart"/>
      <w:r w:rsidR="00A16846">
        <w:rPr>
          <w:sz w:val="24"/>
          <w:szCs w:val="24"/>
        </w:rPr>
        <w:t>ULN</w:t>
      </w:r>
      <w:proofErr w:type="spellEnd"/>
      <w:r w:rsidR="001B6B80" w:rsidRPr="00375B10">
        <w:rPr>
          <w:sz w:val="24"/>
          <w:szCs w:val="24"/>
        </w:rPr>
        <w:t xml:space="preserve"> </w:t>
      </w:r>
      <w:r w:rsidR="00951FB4">
        <w:rPr>
          <w:sz w:val="24"/>
          <w:szCs w:val="24"/>
        </w:rPr>
        <w:t>tillhanda enligt följande:</w:t>
      </w:r>
    </w:p>
    <w:p w14:paraId="6559C5D0" w14:textId="0AD17277" w:rsidR="00951FB4" w:rsidRPr="00A16846" w:rsidRDefault="00951FB4" w:rsidP="00A1684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6846">
        <w:rPr>
          <w:sz w:val="24"/>
          <w:szCs w:val="24"/>
        </w:rPr>
        <w:t xml:space="preserve">Hela Människan </w:t>
      </w:r>
      <w:hyperlink r:id="rId8" w:tgtFrame="_blank" w:history="1">
        <w:r w:rsidR="00A16846" w:rsidRPr="00A16846">
          <w:rPr>
            <w:rStyle w:val="Hyperlnk"/>
            <w:rFonts w:ascii="Calibri" w:hAnsi="Calibri" w:cs="Calibri"/>
            <w:sz w:val="22"/>
            <w:szCs w:val="22"/>
          </w:rPr>
          <w:t>uppsala@helamanniskan.se</w:t>
        </w:r>
      </w:hyperlink>
      <w:r w:rsidR="00A16846">
        <w:t xml:space="preserve"> </w:t>
      </w:r>
      <w:r w:rsidRPr="00A16846">
        <w:rPr>
          <w:sz w:val="24"/>
          <w:szCs w:val="24"/>
        </w:rPr>
        <w:t>senast den</w:t>
      </w:r>
      <w:r w:rsidR="00617DC2" w:rsidRPr="00A16846">
        <w:rPr>
          <w:sz w:val="24"/>
          <w:szCs w:val="24"/>
        </w:rPr>
        <w:t xml:space="preserve"> </w:t>
      </w:r>
      <w:ins w:id="7" w:author="Staffan Yngve" w:date="2025-09-14T22:04:00Z">
        <w:r w:rsidR="004A11FC">
          <w:rPr>
            <w:sz w:val="24"/>
            <w:szCs w:val="24"/>
          </w:rPr>
          <w:t>8</w:t>
        </w:r>
      </w:ins>
      <w:del w:id="8" w:author="Staffan Yngve" w:date="2024-10-13T17:56:00Z">
        <w:r w:rsidR="00DC7E76" w:rsidDel="005B0AB8">
          <w:rPr>
            <w:sz w:val="24"/>
            <w:szCs w:val="24"/>
          </w:rPr>
          <w:delText>8</w:delText>
        </w:r>
      </w:del>
      <w:r w:rsidR="00617DC2" w:rsidRPr="00A16846">
        <w:rPr>
          <w:sz w:val="24"/>
          <w:szCs w:val="24"/>
        </w:rPr>
        <w:t xml:space="preserve"> december</w:t>
      </w:r>
      <w:r w:rsidRPr="00A16846">
        <w:rPr>
          <w:sz w:val="24"/>
          <w:szCs w:val="24"/>
        </w:rPr>
        <w:t xml:space="preserve">  </w:t>
      </w:r>
      <w:del w:id="9" w:author="Staffan Yngve" w:date="2024-10-13T17:56:00Z">
        <w:r w:rsidRPr="00A16846" w:rsidDel="005B0AB8">
          <w:rPr>
            <w:sz w:val="24"/>
            <w:szCs w:val="24"/>
          </w:rPr>
          <w:delText>20</w:delText>
        </w:r>
        <w:r w:rsidR="00A16846" w:rsidRPr="00A16846" w:rsidDel="005B0AB8">
          <w:rPr>
            <w:sz w:val="24"/>
            <w:szCs w:val="24"/>
          </w:rPr>
          <w:delText>2</w:delText>
        </w:r>
        <w:r w:rsidR="00DC7E76" w:rsidDel="005B0AB8">
          <w:rPr>
            <w:sz w:val="24"/>
            <w:szCs w:val="24"/>
          </w:rPr>
          <w:delText>3</w:delText>
        </w:r>
      </w:del>
      <w:ins w:id="10" w:author="Staffan Yngve" w:date="2024-10-13T17:56:00Z">
        <w:r w:rsidR="005B0AB8" w:rsidRPr="00A16846">
          <w:rPr>
            <w:sz w:val="24"/>
            <w:szCs w:val="24"/>
          </w:rPr>
          <w:t>202</w:t>
        </w:r>
      </w:ins>
      <w:ins w:id="11" w:author="Staffan Yngve" w:date="2025-09-14T22:04:00Z">
        <w:r w:rsidR="004A11FC">
          <w:rPr>
            <w:sz w:val="24"/>
            <w:szCs w:val="24"/>
          </w:rPr>
          <w:t>5</w:t>
        </w:r>
      </w:ins>
    </w:p>
    <w:p w14:paraId="3AC7546A" w14:textId="0C69B924" w:rsidR="001B6B80" w:rsidRPr="00A16846" w:rsidRDefault="008E4D0B" w:rsidP="00A16846">
      <w:pPr>
        <w:numPr>
          <w:ilvl w:val="0"/>
          <w:numId w:val="1"/>
        </w:numPr>
        <w:tabs>
          <w:tab w:val="left" w:pos="2694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Övriga </w:t>
      </w:r>
      <w:r w:rsidR="00A16846">
        <w:rPr>
          <w:sz w:val="24"/>
          <w:szCs w:val="24"/>
        </w:rPr>
        <w:t xml:space="preserve">senast den </w:t>
      </w:r>
      <w:del w:id="12" w:author="Staffan Yngve" w:date="2024-10-13T17:56:00Z">
        <w:r w:rsidR="00A16846" w:rsidDel="005B0AB8">
          <w:rPr>
            <w:sz w:val="24"/>
            <w:szCs w:val="24"/>
          </w:rPr>
          <w:delText>1</w:delText>
        </w:r>
        <w:r w:rsidR="00C36E82" w:rsidDel="005B0AB8">
          <w:rPr>
            <w:sz w:val="24"/>
            <w:szCs w:val="24"/>
          </w:rPr>
          <w:delText>2</w:delText>
        </w:r>
        <w:r w:rsidR="00A16846" w:rsidDel="005B0AB8">
          <w:rPr>
            <w:sz w:val="24"/>
            <w:szCs w:val="24"/>
          </w:rPr>
          <w:delText xml:space="preserve"> </w:delText>
        </w:r>
      </w:del>
      <w:ins w:id="13" w:author="Staffan Yngve" w:date="2024-10-13T17:56:00Z">
        <w:r w:rsidR="005B0AB8">
          <w:rPr>
            <w:sz w:val="24"/>
            <w:szCs w:val="24"/>
          </w:rPr>
          <w:t>1</w:t>
        </w:r>
      </w:ins>
      <w:ins w:id="14" w:author="Staffan Yngve" w:date="2025-09-14T22:05:00Z">
        <w:r w:rsidR="004A11FC">
          <w:rPr>
            <w:sz w:val="24"/>
            <w:szCs w:val="24"/>
          </w:rPr>
          <w:t xml:space="preserve">5 </w:t>
        </w:r>
      </w:ins>
      <w:r w:rsidR="00A16846">
        <w:rPr>
          <w:sz w:val="24"/>
          <w:szCs w:val="24"/>
        </w:rPr>
        <w:t>december 202</w:t>
      </w:r>
      <w:ins w:id="15" w:author="Staffan Yngve" w:date="2025-09-14T22:05:00Z">
        <w:r w:rsidR="004A11FC">
          <w:rPr>
            <w:sz w:val="24"/>
            <w:szCs w:val="24"/>
          </w:rPr>
          <w:t>5</w:t>
        </w:r>
      </w:ins>
      <w:del w:id="16" w:author="Staffan Yngve" w:date="2024-10-13T18:28:00Z">
        <w:r w:rsidR="00DC7E76" w:rsidDel="00712824">
          <w:rPr>
            <w:sz w:val="24"/>
            <w:szCs w:val="24"/>
          </w:rPr>
          <w:delText>3</w:delText>
        </w:r>
      </w:del>
      <w:r w:rsidR="00A16846">
        <w:rPr>
          <w:sz w:val="24"/>
          <w:szCs w:val="24"/>
        </w:rPr>
        <w:t xml:space="preserve"> till</w:t>
      </w:r>
      <w:r>
        <w:rPr>
          <w:sz w:val="24"/>
          <w:szCs w:val="24"/>
        </w:rPr>
        <w:t xml:space="preserve"> </w:t>
      </w:r>
      <w:hyperlink r:id="rId9" w:history="1">
        <w:r w:rsidR="00A16846" w:rsidRPr="00375B10">
          <w:rPr>
            <w:rStyle w:val="Hyperlnk"/>
            <w:sz w:val="24"/>
            <w:szCs w:val="24"/>
          </w:rPr>
          <w:t>Staffan.Yngve@physics.uu.se</w:t>
        </w:r>
      </w:hyperlink>
    </w:p>
    <w:p w14:paraId="4C2BC129" w14:textId="1F7AE7BF" w:rsidR="00DC7E76" w:rsidRDefault="001B6B80" w:rsidP="00DC7E76">
      <w:pPr>
        <w:pStyle w:val="xmsonormal"/>
        <w:spacing w:before="0" w:beforeAutospacing="0" w:after="0" w:afterAutospacing="0"/>
      </w:pPr>
      <w:r w:rsidRPr="00375B10">
        <w:t>Redovisning av erhållet anslag för 20</w:t>
      </w:r>
      <w:r w:rsidR="00EB507B">
        <w:t>2</w:t>
      </w:r>
      <w:ins w:id="17" w:author="Staffan Yngve" w:date="2025-09-14T22:05:00Z">
        <w:r w:rsidR="004A11FC">
          <w:t>5</w:t>
        </w:r>
      </w:ins>
      <w:del w:id="18" w:author="Staffan Yngve" w:date="2024-10-13T17:56:00Z">
        <w:r w:rsidR="002808DF" w:rsidDel="005B0AB8">
          <w:delText>3</w:delText>
        </w:r>
      </w:del>
      <w:r w:rsidR="001B7E33" w:rsidRPr="00375B10">
        <w:t xml:space="preserve"> </w:t>
      </w:r>
      <w:r w:rsidR="0049072E" w:rsidRPr="00375B10">
        <w:t xml:space="preserve">(hur projekt har påbörjats </w:t>
      </w:r>
      <w:proofErr w:type="spellStart"/>
      <w:r w:rsidR="0049072E" w:rsidRPr="00375B10">
        <w:t>ev</w:t>
      </w:r>
      <w:proofErr w:type="spellEnd"/>
      <w:r w:rsidR="0049072E" w:rsidRPr="00375B10">
        <w:t xml:space="preserve"> avslutats</w:t>
      </w:r>
      <w:r w:rsidR="00A16846">
        <w:t xml:space="preserve">, </w:t>
      </w:r>
      <w:r w:rsidR="0049072E" w:rsidRPr="00375B10">
        <w:t xml:space="preserve">utvärderats </w:t>
      </w:r>
      <w:r w:rsidR="001D2A9D" w:rsidRPr="00375B10">
        <w:t xml:space="preserve">samt hur det relateras till överenskommelsen med </w:t>
      </w:r>
      <w:r w:rsidR="008F090C">
        <w:t>regionen</w:t>
      </w:r>
      <w:r w:rsidR="0049072E" w:rsidRPr="00375B10">
        <w:t xml:space="preserve">) </w:t>
      </w:r>
      <w:r w:rsidRPr="00375B10">
        <w:t xml:space="preserve">skall </w:t>
      </w:r>
      <w:r w:rsidR="006C00BE" w:rsidRPr="00375B10">
        <w:t>komma</w:t>
      </w:r>
      <w:r w:rsidRPr="00375B10">
        <w:t xml:space="preserve"> </w:t>
      </w:r>
      <w:r w:rsidR="006C00BE" w:rsidRPr="00375B10">
        <w:t xml:space="preserve">till </w:t>
      </w:r>
      <w:r w:rsidR="00635C26" w:rsidRPr="00375B10">
        <w:t xml:space="preserve">förbundet </w:t>
      </w:r>
      <w:r w:rsidRPr="00375B10">
        <w:t>genom Sta</w:t>
      </w:r>
      <w:r w:rsidR="0049072E" w:rsidRPr="00375B10">
        <w:t xml:space="preserve">ffan Yngve </w:t>
      </w:r>
      <w:r w:rsidR="00963E48" w:rsidRPr="00375B10">
        <w:t xml:space="preserve">senast </w:t>
      </w:r>
      <w:r w:rsidR="00370F1D" w:rsidRPr="00375B10">
        <w:t>den</w:t>
      </w:r>
      <w:r w:rsidR="004375CF">
        <w:t xml:space="preserve"> </w:t>
      </w:r>
      <w:ins w:id="19" w:author="Staffan Yngve" w:date="2024-10-13T17:57:00Z">
        <w:r w:rsidR="005B0AB8">
          <w:t>1</w:t>
        </w:r>
      </w:ins>
      <w:ins w:id="20" w:author="Staffan Yngve" w:date="2025-09-14T22:06:00Z">
        <w:r w:rsidR="004A11FC">
          <w:t>6</w:t>
        </w:r>
      </w:ins>
      <w:del w:id="21" w:author="Staffan Yngve" w:date="2024-10-13T17:57:00Z">
        <w:r w:rsidR="00DC7E76" w:rsidDel="005B0AB8">
          <w:delText>9</w:delText>
        </w:r>
      </w:del>
      <w:r w:rsidR="00855AF4">
        <w:t xml:space="preserve"> </w:t>
      </w:r>
      <w:r w:rsidR="003942B6" w:rsidRPr="00375B10">
        <w:t>februari</w:t>
      </w:r>
      <w:r w:rsidR="008E4D0B">
        <w:t xml:space="preserve"> </w:t>
      </w:r>
      <w:r w:rsidR="004375CF">
        <w:t>202</w:t>
      </w:r>
      <w:ins w:id="22" w:author="Staffan Yngve" w:date="2025-09-14T22:06:00Z">
        <w:r w:rsidR="004A11FC">
          <w:t>6</w:t>
        </w:r>
      </w:ins>
      <w:del w:id="23" w:author="Staffan Yngve" w:date="2024-10-13T17:57:00Z">
        <w:r w:rsidR="00DC7E76" w:rsidDel="005B0AB8">
          <w:delText>4</w:delText>
        </w:r>
      </w:del>
      <w:r w:rsidR="00DC7E76">
        <w:t xml:space="preserve">, dock </w:t>
      </w:r>
      <w:r w:rsidR="00DC7E76" w:rsidRPr="00A16846">
        <w:t xml:space="preserve">Hela Människan </w:t>
      </w:r>
      <w:hyperlink r:id="rId10" w:tgtFrame="_blank" w:history="1">
        <w:r w:rsidR="00DC7E76" w:rsidRPr="00A16846">
          <w:rPr>
            <w:rStyle w:val="Hyperlnk"/>
            <w:rFonts w:ascii="Calibri" w:hAnsi="Calibri" w:cs="Calibri"/>
            <w:sz w:val="22"/>
            <w:szCs w:val="22"/>
          </w:rPr>
          <w:t>uppsala@helamanniskan.se</w:t>
        </w:r>
      </w:hyperlink>
      <w:r w:rsidR="00DC7E76">
        <w:t xml:space="preserve"> </w:t>
      </w:r>
      <w:r w:rsidR="00DC7E76" w:rsidRPr="00A16846">
        <w:t>senast den</w:t>
      </w:r>
      <w:r w:rsidR="00DC7E76">
        <w:t xml:space="preserve"> </w:t>
      </w:r>
      <w:del w:id="24" w:author="Staffan Yngve" w:date="2023-10-09T19:28:00Z">
        <w:r w:rsidR="00DC7E76" w:rsidDel="00B95C4C">
          <w:delText xml:space="preserve">9 </w:delText>
        </w:r>
      </w:del>
      <w:ins w:id="25" w:author="Staffan Yngve" w:date="2025-09-14T22:06:00Z">
        <w:r w:rsidR="004A11FC">
          <w:t>8</w:t>
        </w:r>
      </w:ins>
      <w:ins w:id="26" w:author="Staffan Yngve" w:date="2023-10-09T19:28:00Z">
        <w:r w:rsidR="00B95C4C">
          <w:t xml:space="preserve"> </w:t>
        </w:r>
      </w:ins>
      <w:r w:rsidR="00DC7E76" w:rsidRPr="00375B10">
        <w:t>februari</w:t>
      </w:r>
      <w:r w:rsidR="00DC7E76">
        <w:t xml:space="preserve"> 202</w:t>
      </w:r>
      <w:ins w:id="27" w:author="Staffan Yngve" w:date="2024-10-13T18:28:00Z">
        <w:r w:rsidR="00712824">
          <w:t>5</w:t>
        </w:r>
      </w:ins>
      <w:del w:id="28" w:author="Staffan Yngve" w:date="2024-10-13T18:28:00Z">
        <w:r w:rsidR="00DC7E76" w:rsidDel="00712824">
          <w:delText>4</w:delText>
        </w:r>
      </w:del>
      <w:r w:rsidR="002808DF">
        <w:t xml:space="preserve"> och ska ges på särskild </w:t>
      </w:r>
      <w:proofErr w:type="gramStart"/>
      <w:r w:rsidR="002808DF">
        <w:t>blankett.</w:t>
      </w:r>
      <w:r w:rsidRPr="00375B10">
        <w:t>.</w:t>
      </w:r>
      <w:proofErr w:type="gramEnd"/>
      <w:r w:rsidRPr="00375B10">
        <w:t xml:space="preserve"> </w:t>
      </w:r>
    </w:p>
    <w:p w14:paraId="32C6B5B7" w14:textId="3E332C00" w:rsidR="001B6B80" w:rsidRPr="00375B10" w:rsidRDefault="00A16846" w:rsidP="00DC7E76">
      <w:pPr>
        <w:pStyle w:val="xmsonormal"/>
        <w:spacing w:before="0" w:beforeAutospacing="0" w:after="0" w:afterAutospacing="0"/>
        <w:rPr>
          <w:rStyle w:val="Hyperlnk"/>
          <w:color w:val="auto"/>
          <w:u w:val="none"/>
        </w:rPr>
      </w:pPr>
      <w:proofErr w:type="spellStart"/>
      <w:r>
        <w:t>ULN:s</w:t>
      </w:r>
      <w:proofErr w:type="spellEnd"/>
      <w:r>
        <w:t xml:space="preserve"> mottagare</w:t>
      </w:r>
      <w:r w:rsidR="001B6B80" w:rsidRPr="00375B10">
        <w:t xml:space="preserve"> av ansökningar och redovisningar är Staffan Yngve Reykjaviksgatan 69, 752 63 </w:t>
      </w:r>
      <w:proofErr w:type="gramStart"/>
      <w:r w:rsidR="001B6B80" w:rsidRPr="00375B10">
        <w:t>UPPSALA,  0702</w:t>
      </w:r>
      <w:proofErr w:type="gramEnd"/>
      <w:r w:rsidR="001B6B80" w:rsidRPr="00375B10">
        <w:t>-978016,</w:t>
      </w:r>
      <w:r w:rsidR="001B6B80" w:rsidRPr="00375B10">
        <w:rPr>
          <w:b/>
        </w:rPr>
        <w:t xml:space="preserve"> </w:t>
      </w:r>
      <w:hyperlink r:id="rId11" w:history="1">
        <w:r w:rsidR="006C00BE" w:rsidRPr="00375B10">
          <w:rPr>
            <w:rStyle w:val="Hyperlnk"/>
          </w:rPr>
          <w:t>Staffan.Yngve@physics.uu.se</w:t>
        </w:r>
      </w:hyperlink>
    </w:p>
    <w:p w14:paraId="5C0AA6B8" w14:textId="15EBBD76" w:rsidR="00EB507B" w:rsidRDefault="00375B10" w:rsidP="00EB507B">
      <w:r w:rsidRPr="00855AF4">
        <w:rPr>
          <w:b/>
          <w:sz w:val="24"/>
          <w:szCs w:val="24"/>
        </w:rPr>
        <w:t>Hela Människan</w:t>
      </w:r>
      <w:r w:rsidR="00855AF4" w:rsidRPr="00855AF4">
        <w:rPr>
          <w:b/>
          <w:sz w:val="24"/>
          <w:szCs w:val="24"/>
        </w:rPr>
        <w:t xml:space="preserve">s ansökningar </w:t>
      </w:r>
      <w:r w:rsidR="00A16846">
        <w:rPr>
          <w:b/>
          <w:sz w:val="24"/>
          <w:szCs w:val="24"/>
        </w:rPr>
        <w:t xml:space="preserve">går </w:t>
      </w:r>
      <w:r w:rsidR="00855AF4" w:rsidRPr="00855AF4">
        <w:rPr>
          <w:b/>
          <w:sz w:val="24"/>
          <w:szCs w:val="24"/>
        </w:rPr>
        <w:t xml:space="preserve">enligt ovan </w:t>
      </w:r>
      <w:r w:rsidR="00A16846">
        <w:rPr>
          <w:b/>
          <w:sz w:val="24"/>
          <w:szCs w:val="24"/>
        </w:rPr>
        <w:t>via</w:t>
      </w:r>
      <w:r w:rsidR="00855AF4" w:rsidRPr="00855AF4">
        <w:rPr>
          <w:b/>
          <w:sz w:val="24"/>
          <w:szCs w:val="24"/>
        </w:rPr>
        <w:t xml:space="preserve"> </w:t>
      </w:r>
      <w:hyperlink r:id="rId12" w:tgtFrame="_blank" w:history="1">
        <w:r w:rsidR="00EB507B">
          <w:rPr>
            <w:rStyle w:val="Hyperlnk"/>
            <w:rFonts w:ascii="Calibri" w:hAnsi="Calibri" w:cs="Calibri"/>
            <w:sz w:val="22"/>
            <w:szCs w:val="22"/>
          </w:rPr>
          <w:t>uppsala@helamanniskan.se</w:t>
        </w:r>
      </w:hyperlink>
    </w:p>
    <w:p w14:paraId="0C35EF59" w14:textId="7FB4F43C" w:rsidR="00375B10" w:rsidRPr="00EB507B" w:rsidRDefault="00375B10" w:rsidP="00EB507B">
      <w:pPr>
        <w:tabs>
          <w:tab w:val="left" w:pos="3969"/>
        </w:tabs>
        <w:rPr>
          <w:b/>
          <w:sz w:val="24"/>
          <w:szCs w:val="24"/>
        </w:rPr>
      </w:pPr>
    </w:p>
    <w:p w14:paraId="0C2BCFD9" w14:textId="3165051A" w:rsidR="001B6B80" w:rsidRPr="00375B10" w:rsidRDefault="001B6B80" w:rsidP="0069741A">
      <w:pPr>
        <w:numPr>
          <w:ilvl w:val="0"/>
          <w:numId w:val="1"/>
        </w:numPr>
        <w:tabs>
          <w:tab w:val="left" w:pos="3969"/>
        </w:tabs>
        <w:rPr>
          <w:sz w:val="24"/>
          <w:szCs w:val="24"/>
        </w:rPr>
      </w:pPr>
      <w:r w:rsidRPr="00375B10">
        <w:rPr>
          <w:sz w:val="24"/>
          <w:szCs w:val="24"/>
        </w:rPr>
        <w:t xml:space="preserve">Blankett för ansökning </w:t>
      </w:r>
      <w:ins w:id="29" w:author="Staffan Yngve" w:date="2025-09-14T22:20:00Z">
        <w:r w:rsidR="00F64745">
          <w:rPr>
            <w:sz w:val="24"/>
            <w:szCs w:val="24"/>
          </w:rPr>
          <w:t xml:space="preserve">om bidrag för verksamhet </w:t>
        </w:r>
      </w:ins>
      <w:r w:rsidRPr="00375B10">
        <w:rPr>
          <w:sz w:val="24"/>
          <w:szCs w:val="24"/>
        </w:rPr>
        <w:t>20</w:t>
      </w:r>
      <w:r w:rsidR="004375CF">
        <w:rPr>
          <w:sz w:val="24"/>
          <w:szCs w:val="24"/>
        </w:rPr>
        <w:t>2</w:t>
      </w:r>
      <w:ins w:id="30" w:author="Staffan Yngve" w:date="2025-09-14T22:07:00Z">
        <w:r w:rsidR="004A11FC">
          <w:rPr>
            <w:sz w:val="24"/>
            <w:szCs w:val="24"/>
          </w:rPr>
          <w:t>6</w:t>
        </w:r>
      </w:ins>
      <w:del w:id="31" w:author="Staffan Yngve" w:date="2024-10-13T17:57:00Z">
        <w:r w:rsidR="001E73DB" w:rsidDel="005B0AB8">
          <w:rPr>
            <w:sz w:val="24"/>
            <w:szCs w:val="24"/>
          </w:rPr>
          <w:delText>4</w:delText>
        </w:r>
      </w:del>
      <w:r w:rsidR="004375CF">
        <w:rPr>
          <w:sz w:val="24"/>
          <w:szCs w:val="24"/>
        </w:rPr>
        <w:t xml:space="preserve"> (som </w:t>
      </w:r>
      <w:r w:rsidR="00EB507B">
        <w:rPr>
          <w:sz w:val="24"/>
          <w:szCs w:val="24"/>
        </w:rPr>
        <w:t>k</w:t>
      </w:r>
      <w:r w:rsidR="004375CF">
        <w:rPr>
          <w:sz w:val="24"/>
          <w:szCs w:val="24"/>
        </w:rPr>
        <w:t>an användas multiplicerad</w:t>
      </w:r>
      <w:r w:rsidR="00EB507B">
        <w:rPr>
          <w:sz w:val="24"/>
          <w:szCs w:val="24"/>
        </w:rPr>
        <w:t xml:space="preserve"> </w:t>
      </w:r>
      <w:r w:rsidR="004375CF">
        <w:rPr>
          <w:sz w:val="24"/>
          <w:szCs w:val="24"/>
        </w:rPr>
        <w:t xml:space="preserve">till flera </w:t>
      </w:r>
      <w:proofErr w:type="gramStart"/>
      <w:r w:rsidR="004375CF">
        <w:rPr>
          <w:sz w:val="24"/>
          <w:szCs w:val="24"/>
        </w:rPr>
        <w:t xml:space="preserve">ansökningar) </w:t>
      </w:r>
      <w:r w:rsidRPr="00375B10">
        <w:rPr>
          <w:sz w:val="24"/>
          <w:szCs w:val="24"/>
        </w:rPr>
        <w:t xml:space="preserve"> </w:t>
      </w:r>
      <w:r w:rsidR="004375CF">
        <w:rPr>
          <w:sz w:val="24"/>
          <w:szCs w:val="24"/>
        </w:rPr>
        <w:t>finns</w:t>
      </w:r>
      <w:proofErr w:type="gramEnd"/>
      <w:r w:rsidR="004375CF">
        <w:rPr>
          <w:sz w:val="24"/>
          <w:szCs w:val="24"/>
        </w:rPr>
        <w:t xml:space="preserve"> </w:t>
      </w:r>
      <w:r w:rsidR="001D2A9D" w:rsidRPr="00375B10">
        <w:rPr>
          <w:sz w:val="24"/>
          <w:szCs w:val="24"/>
        </w:rPr>
        <w:t>neda</w:t>
      </w:r>
      <w:r w:rsidR="006C42AA" w:rsidRPr="00375B10">
        <w:rPr>
          <w:sz w:val="24"/>
          <w:szCs w:val="24"/>
        </w:rPr>
        <w:t>n</w:t>
      </w:r>
      <w:r w:rsidR="006D108D">
        <w:rPr>
          <w:sz w:val="24"/>
          <w:szCs w:val="24"/>
        </w:rPr>
        <w:t xml:space="preserve">. Även redovisningsblankett finns </w:t>
      </w:r>
      <w:r w:rsidR="002808DF">
        <w:rPr>
          <w:sz w:val="24"/>
          <w:szCs w:val="24"/>
        </w:rPr>
        <w:t>nedan</w:t>
      </w:r>
      <w:r w:rsidR="006D108D">
        <w:rPr>
          <w:sz w:val="24"/>
          <w:szCs w:val="24"/>
        </w:rPr>
        <w:t>.</w:t>
      </w:r>
      <w:ins w:id="32" w:author="Staffan Yngve" w:date="2025-09-14T22:07:00Z">
        <w:r w:rsidR="004A11FC">
          <w:rPr>
            <w:sz w:val="24"/>
            <w:szCs w:val="24"/>
          </w:rPr>
          <w:t xml:space="preserve"> Kommer även att finnas på hemsida uppsalalansnykterhetsforbund.se</w:t>
        </w:r>
      </w:ins>
    </w:p>
    <w:p w14:paraId="07D17940" w14:textId="09A77B35" w:rsidR="001D2A9D" w:rsidDel="0085709F" w:rsidRDefault="001D2A9D" w:rsidP="001D2A9D">
      <w:pPr>
        <w:pStyle w:val="Liststycke"/>
        <w:rPr>
          <w:del w:id="33" w:author="Staffan Yngve" w:date="2024-10-13T18:03:00Z"/>
          <w:sz w:val="28"/>
          <w:szCs w:val="28"/>
        </w:rPr>
      </w:pPr>
    </w:p>
    <w:p w14:paraId="0A252F52" w14:textId="2DB0F6CC" w:rsidR="001D2A9D" w:rsidDel="0085709F" w:rsidRDefault="00561423" w:rsidP="001D2A9D">
      <w:pPr>
        <w:rPr>
          <w:del w:id="34" w:author="Staffan Yngve" w:date="2024-10-13T18:03:00Z"/>
          <w:rFonts w:ascii="Arial" w:hAnsi="Arial" w:cs="Arial"/>
          <w:b/>
          <w:sz w:val="22"/>
          <w:szCs w:val="22"/>
        </w:rPr>
      </w:pPr>
      <w:del w:id="35" w:author="Staffan Yngve" w:date="2024-10-13T18:03:00Z">
        <w:r w:rsidDel="0085709F">
          <w:rPr>
            <w:rFonts w:ascii="Arial" w:hAnsi="Arial" w:cs="Arial"/>
            <w:b/>
            <w:sz w:val="22"/>
            <w:szCs w:val="22"/>
          </w:rPr>
          <w:delText>Regionens nya regler för s</w:delText>
        </w:r>
        <w:r w:rsidR="00383E34" w:rsidDel="0085709F">
          <w:rPr>
            <w:rFonts w:ascii="Arial" w:hAnsi="Arial" w:cs="Arial"/>
            <w:b/>
            <w:sz w:val="22"/>
            <w:szCs w:val="22"/>
          </w:rPr>
          <w:delText xml:space="preserve">amverkan med idéburen sektor </w:delText>
        </w:r>
        <w:r w:rsidDel="0085709F">
          <w:rPr>
            <w:rFonts w:ascii="Arial" w:hAnsi="Arial" w:cs="Arial"/>
            <w:b/>
            <w:sz w:val="22"/>
            <w:szCs w:val="22"/>
          </w:rPr>
          <w:delText xml:space="preserve">är sjätte punkt på </w:delText>
        </w:r>
        <w:r w:rsidR="00DE1326" w:rsidDel="0085709F">
          <w:fldChar w:fldCharType="begin"/>
        </w:r>
        <w:r w:rsidR="00DE1326" w:rsidDel="0085709F">
          <w:delInstrText xml:space="preserve"> HYPERLINK "https://regionuppsala.se/politik-och-paverkan/handlingar/uppsnabbat/lista-nyhetsbrev/uppsnabbat-2020/uppsnabbat-regionstyrelsen-31-mars/" </w:delInstrText>
        </w:r>
        <w:r w:rsidR="00DE1326" w:rsidDel="0085709F">
          <w:fldChar w:fldCharType="separate"/>
        </w:r>
        <w:r w:rsidRPr="00D82ECE" w:rsidDel="0085709F">
          <w:rPr>
            <w:rStyle w:val="Hyperlnk"/>
            <w:rFonts w:ascii="Arial" w:hAnsi="Arial" w:cs="Arial"/>
            <w:b/>
            <w:sz w:val="22"/>
            <w:szCs w:val="22"/>
          </w:rPr>
          <w:delText>https://regionuppsala.se/politik-och-paverkan/handlingar/uppsnabbat/lista-nyhetsbrev/uppsnabbat-2020/uppsnabbat-regionstyrelsen-31-mars/</w:delText>
        </w:r>
        <w:r w:rsidR="00DE1326" w:rsidDel="0085709F">
          <w:rPr>
            <w:rStyle w:val="Hyperlnk"/>
            <w:rFonts w:ascii="Arial" w:hAnsi="Arial" w:cs="Arial"/>
            <w:b/>
            <w:sz w:val="22"/>
            <w:szCs w:val="22"/>
          </w:rPr>
          <w:fldChar w:fldCharType="end"/>
        </w:r>
      </w:del>
    </w:p>
    <w:p w14:paraId="556DBED3" w14:textId="77777777" w:rsidR="00561423" w:rsidRPr="00962851" w:rsidRDefault="00561423" w:rsidP="001D2A9D">
      <w:pPr>
        <w:rPr>
          <w:rFonts w:ascii="Arial" w:hAnsi="Arial" w:cs="Arial"/>
          <w:b/>
          <w:sz w:val="22"/>
          <w:szCs w:val="22"/>
        </w:rPr>
      </w:pPr>
    </w:p>
    <w:p w14:paraId="2EF95E13" w14:textId="08FFB7F5" w:rsidR="003749DB" w:rsidRPr="0085709F" w:rsidRDefault="000C4BA9" w:rsidP="0085709F">
      <w:pPr>
        <w:numPr>
          <w:ilvl w:val="0"/>
          <w:numId w:val="3"/>
        </w:numPr>
        <w:rPr>
          <w:ins w:id="36" w:author="Staffan Yngve" w:date="2024-10-13T18:02:00Z"/>
          <w:sz w:val="22"/>
          <w:szCs w:val="22"/>
        </w:rPr>
      </w:pPr>
      <w:r w:rsidRPr="00962851">
        <w:rPr>
          <w:sz w:val="22"/>
          <w:szCs w:val="22"/>
        </w:rPr>
        <w:t xml:space="preserve">Målgrupp för </w:t>
      </w:r>
      <w:r w:rsidR="003F0A69">
        <w:rPr>
          <w:sz w:val="22"/>
          <w:szCs w:val="22"/>
        </w:rPr>
        <w:t xml:space="preserve">samverkan </w:t>
      </w:r>
      <w:r w:rsidRPr="00962851">
        <w:rPr>
          <w:sz w:val="22"/>
          <w:szCs w:val="22"/>
        </w:rPr>
        <w:t xml:space="preserve">är </w:t>
      </w:r>
      <w:r w:rsidR="00AB5710">
        <w:rPr>
          <w:sz w:val="22"/>
          <w:szCs w:val="22"/>
        </w:rPr>
        <w:t xml:space="preserve">främst </w:t>
      </w:r>
      <w:r w:rsidRPr="00962851">
        <w:rPr>
          <w:sz w:val="22"/>
          <w:szCs w:val="22"/>
        </w:rPr>
        <w:t>barn, unga och unga vuxna samt unga föräldrar och studenter.</w:t>
      </w:r>
      <w:ins w:id="37" w:author="Staffan Yngve" w:date="2024-10-13T18:03:00Z">
        <w:r w:rsidR="0085709F">
          <w:rPr>
            <w:sz w:val="22"/>
            <w:szCs w:val="22"/>
          </w:rPr>
          <w:t xml:space="preserve"> </w:t>
        </w:r>
      </w:ins>
      <w:del w:id="38" w:author="Staffan Yngve" w:date="2024-10-13T18:04:00Z">
        <w:r w:rsidRPr="00962851" w:rsidDel="0085709F">
          <w:rPr>
            <w:sz w:val="22"/>
            <w:szCs w:val="22"/>
          </w:rPr>
          <w:delText xml:space="preserve"> </w:delText>
        </w:r>
      </w:del>
    </w:p>
    <w:p w14:paraId="2F9AD78B" w14:textId="6AB87F07" w:rsidR="003749DB" w:rsidRPr="0085709F" w:rsidRDefault="00712824" w:rsidP="0085709F">
      <w:pPr>
        <w:numPr>
          <w:ilvl w:val="0"/>
          <w:numId w:val="3"/>
        </w:numPr>
        <w:rPr>
          <w:ins w:id="39" w:author="Staffan Yngve" w:date="2024-10-13T18:02:00Z"/>
          <w:sz w:val="22"/>
          <w:szCs w:val="22"/>
        </w:rPr>
      </w:pPr>
      <w:ins w:id="40" w:author="Staffan Yngve" w:date="2024-10-13T18:30:00Z">
        <w:r>
          <w:rPr>
            <w:sz w:val="22"/>
            <w:szCs w:val="22"/>
          </w:rPr>
          <w:t xml:space="preserve">Vad </w:t>
        </w:r>
      </w:ins>
      <w:proofErr w:type="spellStart"/>
      <w:ins w:id="41" w:author="Staffan Yngve" w:date="2024-10-13T18:04:00Z">
        <w:r w:rsidR="0085709F">
          <w:rPr>
            <w:sz w:val="22"/>
            <w:szCs w:val="22"/>
          </w:rPr>
          <w:t>ULN</w:t>
        </w:r>
      </w:ins>
      <w:proofErr w:type="spellEnd"/>
      <w:ins w:id="42" w:author="Staffan Yngve" w:date="2024-10-13T18:30:00Z">
        <w:r>
          <w:rPr>
            <w:sz w:val="22"/>
            <w:szCs w:val="22"/>
          </w:rPr>
          <w:t xml:space="preserve"> ålagt sig </w:t>
        </w:r>
      </w:ins>
      <w:ins w:id="43" w:author="Staffan Yngve" w:date="2025-09-14T22:11:00Z">
        <w:r w:rsidR="004A11FC">
          <w:rPr>
            <w:sz w:val="22"/>
            <w:szCs w:val="22"/>
          </w:rPr>
          <w:t xml:space="preserve">kommer att läggas ut på hemsidan </w:t>
        </w:r>
        <w:r w:rsidR="004A11FC">
          <w:rPr>
            <w:sz w:val="24"/>
            <w:szCs w:val="24"/>
          </w:rPr>
          <w:t>uppsalalansnykterhetsforbund.se</w:t>
        </w:r>
      </w:ins>
      <w:ins w:id="44" w:author="Staffan Yngve" w:date="2025-09-14T22:09:00Z">
        <w:r w:rsidR="004A11FC">
          <w:rPr>
            <w:sz w:val="22"/>
            <w:szCs w:val="22"/>
          </w:rPr>
          <w:t xml:space="preserve"> och kan ä</w:t>
        </w:r>
      </w:ins>
      <w:ins w:id="45" w:author="Staffan Yngve" w:date="2025-09-14T22:10:00Z">
        <w:r w:rsidR="004A11FC">
          <w:rPr>
            <w:sz w:val="22"/>
            <w:szCs w:val="22"/>
          </w:rPr>
          <w:t>ven rekvireras från</w:t>
        </w:r>
      </w:ins>
      <w:ins w:id="46" w:author="Staffan Yngve" w:date="2024-10-13T18:04:00Z">
        <w:r w:rsidR="0085709F">
          <w:rPr>
            <w:sz w:val="22"/>
            <w:szCs w:val="22"/>
          </w:rPr>
          <w:t xml:space="preserve"> </w:t>
        </w:r>
      </w:ins>
      <w:ins w:id="47" w:author="Staffan Yngve" w:date="2025-09-14T22:10:00Z">
        <w:r w:rsidR="004A11FC">
          <w:fldChar w:fldCharType="begin"/>
        </w:r>
        <w:r w:rsidR="004A11FC">
          <w:instrText xml:space="preserve"> HYPERLINK "mailto:Staffan.Yngve@physics.uu.se" </w:instrText>
        </w:r>
        <w:r w:rsidR="004A11FC">
          <w:fldChar w:fldCharType="separate"/>
        </w:r>
        <w:r w:rsidR="004A11FC" w:rsidRPr="00375B10">
          <w:rPr>
            <w:rStyle w:val="Hyperlnk"/>
          </w:rPr>
          <w:t>Staffan.Yngve@physics.uu.se</w:t>
        </w:r>
        <w:r w:rsidR="004A11FC">
          <w:rPr>
            <w:rStyle w:val="Hyperlnk"/>
          </w:rPr>
          <w:fldChar w:fldCharType="end"/>
        </w:r>
      </w:ins>
    </w:p>
    <w:p w14:paraId="4F951090" w14:textId="748544BB" w:rsidR="000C4BA9" w:rsidRPr="00962851" w:rsidDel="0085709F" w:rsidRDefault="00AB5710" w:rsidP="0085709F">
      <w:pPr>
        <w:rPr>
          <w:del w:id="48" w:author="Staffan Yngve" w:date="2024-10-13T18:02:00Z"/>
          <w:sz w:val="22"/>
          <w:szCs w:val="22"/>
        </w:rPr>
      </w:pPr>
      <w:del w:id="49" w:author="Staffan Yngve" w:date="2024-10-13T18:02:00Z">
        <w:r w:rsidDel="0085709F">
          <w:rPr>
            <w:sz w:val="22"/>
            <w:szCs w:val="22"/>
          </w:rPr>
          <w:delText xml:space="preserve">En </w:delText>
        </w:r>
      </w:del>
    </w:p>
    <w:p w14:paraId="3F9B04F3" w14:textId="6C26FE5E" w:rsidR="002808DF" w:rsidDel="0085709F" w:rsidRDefault="003F0A69" w:rsidP="0085709F">
      <w:pPr>
        <w:rPr>
          <w:del w:id="50" w:author="Staffan Yngve" w:date="2024-10-13T18:02:00Z"/>
          <w:sz w:val="22"/>
          <w:szCs w:val="22"/>
        </w:rPr>
      </w:pPr>
      <w:del w:id="51" w:author="Staffan Yngve" w:date="2024-10-13T18:02:00Z">
        <w:r w:rsidDel="0085709F">
          <w:rPr>
            <w:sz w:val="22"/>
            <w:szCs w:val="22"/>
          </w:rPr>
          <w:delText>tidigare</w:delText>
        </w:r>
        <w:r w:rsidR="001D2A9D" w:rsidRPr="00962851" w:rsidDel="0085709F">
          <w:rPr>
            <w:sz w:val="22"/>
            <w:szCs w:val="22"/>
          </w:rPr>
          <w:delText xml:space="preserve"> överenskommelse</w:delText>
        </w:r>
        <w:r w:rsidDel="0085709F">
          <w:rPr>
            <w:sz w:val="22"/>
            <w:szCs w:val="22"/>
          </w:rPr>
          <w:delText xml:space="preserve"> </w:delText>
        </w:r>
        <w:r w:rsidR="001E73DB" w:rsidDel="0085709F">
          <w:rPr>
            <w:sz w:val="22"/>
            <w:szCs w:val="22"/>
          </w:rPr>
          <w:delText xml:space="preserve">med regionen </w:delText>
        </w:r>
        <w:r w:rsidDel="0085709F">
          <w:rPr>
            <w:sz w:val="22"/>
            <w:szCs w:val="22"/>
          </w:rPr>
          <w:delText xml:space="preserve">om </w:delText>
        </w:r>
        <w:r w:rsidR="001E73DB" w:rsidDel="0085709F">
          <w:rPr>
            <w:sz w:val="22"/>
            <w:szCs w:val="22"/>
          </w:rPr>
          <w:delText>treårigt</w:delText>
        </w:r>
        <w:r w:rsidR="00C36E82" w:rsidDel="0085709F">
          <w:rPr>
            <w:sz w:val="22"/>
            <w:szCs w:val="22"/>
          </w:rPr>
          <w:delText xml:space="preserve"> verksamhetsbidrag </w:delText>
        </w:r>
        <w:r w:rsidR="001E73DB" w:rsidDel="0085709F">
          <w:rPr>
            <w:sz w:val="22"/>
            <w:szCs w:val="22"/>
          </w:rPr>
          <w:delText>har ej förlängts utan de organisationer som tidigare hade sådan överenskommelse har endast fått förlängning ett år</w:delText>
        </w:r>
        <w:r w:rsidR="002808DF" w:rsidDel="0085709F">
          <w:rPr>
            <w:sz w:val="22"/>
            <w:szCs w:val="22"/>
          </w:rPr>
          <w:delText xml:space="preserve">. </w:delText>
        </w:r>
      </w:del>
    </w:p>
    <w:p w14:paraId="7E08EDBC" w14:textId="70F69ABC" w:rsidR="0069741A" w:rsidRPr="00962851" w:rsidRDefault="002808DF" w:rsidP="0085709F">
      <w:pPr>
        <w:rPr>
          <w:sz w:val="22"/>
          <w:szCs w:val="22"/>
        </w:rPr>
      </w:pPr>
      <w:r>
        <w:rPr>
          <w:sz w:val="22"/>
          <w:szCs w:val="22"/>
        </w:rPr>
        <w:t>Försök gärna att i er ansökan ta fram vad som är unikt med det tilltänkta projektet.</w:t>
      </w:r>
    </w:p>
    <w:p w14:paraId="37954FB1" w14:textId="7E436019" w:rsidR="001B6B80" w:rsidRPr="006C00BE" w:rsidRDefault="001B6B80" w:rsidP="001B6B80">
      <w:pPr>
        <w:pStyle w:val="Rubrik2"/>
        <w:spacing w:after="120"/>
        <w:rPr>
          <w:kern w:val="2"/>
          <w:sz w:val="28"/>
          <w:szCs w:val="28"/>
        </w:rPr>
      </w:pPr>
      <w:r w:rsidRPr="006C00BE">
        <w:rPr>
          <w:kern w:val="2"/>
          <w:sz w:val="28"/>
          <w:szCs w:val="28"/>
        </w:rPr>
        <w:t>1. Sökande</w:t>
      </w:r>
      <w:r w:rsidR="002E4DE8">
        <w:rPr>
          <w:kern w:val="2"/>
          <w:sz w:val="28"/>
          <w:szCs w:val="28"/>
        </w:rPr>
        <w:t xml:space="preserve"> för bidrag (region</w:t>
      </w:r>
      <w:r w:rsidR="008E4D0B">
        <w:rPr>
          <w:kern w:val="2"/>
          <w:sz w:val="28"/>
          <w:szCs w:val="28"/>
        </w:rPr>
        <w:t>medel) för verksamhet 20</w:t>
      </w:r>
      <w:r w:rsidR="004375CF">
        <w:rPr>
          <w:kern w:val="2"/>
          <w:sz w:val="28"/>
          <w:szCs w:val="28"/>
        </w:rPr>
        <w:t>2</w:t>
      </w:r>
      <w:ins w:id="52" w:author="Staffan Yngve" w:date="2025-09-14T22:08:00Z">
        <w:r w:rsidR="004A11FC">
          <w:rPr>
            <w:kern w:val="2"/>
            <w:sz w:val="28"/>
            <w:szCs w:val="28"/>
          </w:rPr>
          <w:t>6</w:t>
        </w:r>
      </w:ins>
      <w:del w:id="53" w:author="Staffan Yngve" w:date="2024-10-13T18:05:00Z">
        <w:r w:rsidR="001E73DB" w:rsidDel="00C459DA">
          <w:rPr>
            <w:kern w:val="2"/>
            <w:sz w:val="28"/>
            <w:szCs w:val="28"/>
          </w:rPr>
          <w:delText>4</w:delText>
        </w:r>
      </w:del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1B6B80" w14:paraId="01B49CB9" w14:textId="77777777" w:rsidTr="00476F3C">
        <w:trPr>
          <w:cantSplit/>
        </w:trPr>
        <w:tc>
          <w:tcPr>
            <w:tcW w:w="98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1EFFA8" w14:textId="77777777" w:rsidR="001B6B80" w:rsidRDefault="001B6B80">
            <w:pPr>
              <w:pStyle w:val="Rubrik4"/>
              <w:rPr>
                <w:kern w:val="2"/>
              </w:rPr>
            </w:pPr>
            <w:r>
              <w:rPr>
                <w:kern w:val="2"/>
              </w:rPr>
              <w:t>Organisation</w:t>
            </w:r>
          </w:p>
          <w:p w14:paraId="1E42BF61" w14:textId="77777777" w:rsidR="001B6B80" w:rsidRDefault="001B6B80">
            <w:pPr>
              <w:spacing w:line="360" w:lineRule="exact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</w:tr>
      <w:tr w:rsidR="001B6B80" w14:paraId="4AEEB42A" w14:textId="77777777" w:rsidTr="00476F3C">
        <w:trPr>
          <w:cantSplit/>
        </w:trPr>
        <w:tc>
          <w:tcPr>
            <w:tcW w:w="6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D0654" w14:textId="77777777" w:rsidR="001B6B80" w:rsidRDefault="001B6B80">
            <w:pPr>
              <w:pStyle w:val="Rubrik4"/>
              <w:rPr>
                <w:kern w:val="2"/>
              </w:rPr>
            </w:pPr>
            <w:r>
              <w:rPr>
                <w:kern w:val="2"/>
              </w:rPr>
              <w:t xml:space="preserve">Kontaktperson </w:t>
            </w:r>
            <w:r>
              <w:rPr>
                <w:b w:val="0"/>
                <w:kern w:val="2"/>
              </w:rPr>
              <w:t xml:space="preserve">(namn, telefonnummer, </w:t>
            </w:r>
            <w:proofErr w:type="spellStart"/>
            <w:r>
              <w:rPr>
                <w:b w:val="0"/>
                <w:kern w:val="2"/>
              </w:rPr>
              <w:t>ev</w:t>
            </w:r>
            <w:proofErr w:type="spellEnd"/>
            <w:r>
              <w:rPr>
                <w:b w:val="0"/>
                <w:kern w:val="2"/>
              </w:rPr>
              <w:t xml:space="preserve"> e-post)</w:t>
            </w:r>
          </w:p>
          <w:p w14:paraId="081882F0" w14:textId="77777777" w:rsidR="001B6B80" w:rsidRDefault="001B6B80">
            <w:pPr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</w:p>
          <w:p w14:paraId="2F63E10F" w14:textId="77777777" w:rsidR="001B6B80" w:rsidRDefault="001B6B80">
            <w:pPr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</w:p>
          <w:p w14:paraId="25BDC9A8" w14:textId="77777777" w:rsidR="001B6B80" w:rsidRDefault="001B6B80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DF05E" w14:textId="51361779" w:rsidR="001B6B80" w:rsidRDefault="006C00BE">
            <w:pPr>
              <w:pStyle w:val="Rubrik4"/>
              <w:rPr>
                <w:kern w:val="2"/>
              </w:rPr>
            </w:pPr>
            <w:r>
              <w:rPr>
                <w:kern w:val="2"/>
              </w:rPr>
              <w:t>Plus</w:t>
            </w:r>
            <w:r w:rsidR="00855AF4">
              <w:rPr>
                <w:kern w:val="2"/>
              </w:rPr>
              <w:t>giro/</w:t>
            </w:r>
            <w:proofErr w:type="gramStart"/>
            <w:r w:rsidR="00855AF4">
              <w:rPr>
                <w:kern w:val="2"/>
              </w:rPr>
              <w:t>bankgiro</w:t>
            </w:r>
            <w:r w:rsidR="001B6B80">
              <w:rPr>
                <w:kern w:val="2"/>
              </w:rPr>
              <w:t xml:space="preserve">  (</w:t>
            </w:r>
            <w:proofErr w:type="gramEnd"/>
            <w:r w:rsidR="00855AF4">
              <w:rPr>
                <w:kern w:val="2"/>
              </w:rPr>
              <w:t>bankkonto</w:t>
            </w:r>
            <w:r w:rsidR="001B6B80">
              <w:rPr>
                <w:kern w:val="2"/>
              </w:rPr>
              <w:t>)</w:t>
            </w:r>
          </w:p>
          <w:p w14:paraId="4F2B4B25" w14:textId="77777777" w:rsidR="001B6B80" w:rsidRDefault="001B6B80">
            <w:r>
              <w:t xml:space="preserve">   </w:t>
            </w:r>
          </w:p>
        </w:tc>
      </w:tr>
      <w:tr w:rsidR="001B6B80" w14:paraId="3B73BFB5" w14:textId="77777777" w:rsidTr="00476F3C">
        <w:trPr>
          <w:cantSplit/>
        </w:trPr>
        <w:tc>
          <w:tcPr>
            <w:tcW w:w="98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29469" w14:textId="6865C7FA" w:rsidR="001B6B80" w:rsidRDefault="001B6B80">
            <w:pPr>
              <w:pStyle w:val="Rubrik4"/>
              <w:rPr>
                <w:kern w:val="2"/>
              </w:rPr>
            </w:pPr>
            <w:r>
              <w:rPr>
                <w:kern w:val="2"/>
              </w:rPr>
              <w:t>A</w:t>
            </w:r>
            <w:r w:rsidR="00855AF4">
              <w:rPr>
                <w:kern w:val="2"/>
              </w:rPr>
              <w:t>nge e-post och posta</w:t>
            </w:r>
            <w:r>
              <w:rPr>
                <w:kern w:val="2"/>
              </w:rPr>
              <w:t xml:space="preserve">dress för </w:t>
            </w:r>
            <w:r w:rsidR="00855AF4">
              <w:rPr>
                <w:kern w:val="2"/>
              </w:rPr>
              <w:t xml:space="preserve">korrespondens angående projekt </w:t>
            </w:r>
          </w:p>
          <w:p w14:paraId="2684623A" w14:textId="77777777" w:rsidR="001B6B80" w:rsidRDefault="001B6B80"/>
          <w:p w14:paraId="3FB91BFE" w14:textId="77777777" w:rsidR="001B6B80" w:rsidRDefault="001B6B80">
            <w:pPr>
              <w:rPr>
                <w:kern w:val="2"/>
              </w:rPr>
            </w:pPr>
          </w:p>
        </w:tc>
      </w:tr>
    </w:tbl>
    <w:p w14:paraId="628E53D3" w14:textId="77777777" w:rsidR="001B6B80" w:rsidRDefault="001B6B80" w:rsidP="001B6B80">
      <w:pPr>
        <w:spacing w:line="360" w:lineRule="exact"/>
        <w:jc w:val="both"/>
        <w:rPr>
          <w:kern w:val="2"/>
        </w:rPr>
      </w:pPr>
    </w:p>
    <w:p w14:paraId="0932B406" w14:textId="277E3E97" w:rsidR="001B6B80" w:rsidRPr="006C00BE" w:rsidRDefault="001B6B80" w:rsidP="001B6B80">
      <w:pPr>
        <w:pStyle w:val="Rubrik2"/>
        <w:spacing w:after="120"/>
        <w:rPr>
          <w:kern w:val="2"/>
          <w:sz w:val="28"/>
          <w:szCs w:val="28"/>
        </w:rPr>
      </w:pPr>
      <w:r w:rsidRPr="006C00BE">
        <w:rPr>
          <w:kern w:val="2"/>
          <w:sz w:val="28"/>
          <w:szCs w:val="28"/>
        </w:rPr>
        <w:lastRenderedPageBreak/>
        <w:t xml:space="preserve">2. Sökt belopp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1B6B80" w14:paraId="5FB82B0F" w14:textId="77777777" w:rsidTr="00476F3C">
        <w:tc>
          <w:tcPr>
            <w:tcW w:w="6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311302" w14:textId="77777777" w:rsidR="001B6B80" w:rsidRDefault="001B6B80">
            <w:pPr>
              <w:pStyle w:val="Rubrik3"/>
              <w:rPr>
                <w:kern w:val="2"/>
              </w:rPr>
            </w:pPr>
            <w:r>
              <w:rPr>
                <w:kern w:val="2"/>
              </w:rPr>
              <w:t>Projektets namn</w:t>
            </w:r>
          </w:p>
          <w:p w14:paraId="392EA9D8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6AB322D8" w14:textId="007F92C8" w:rsidR="00713DCA" w:rsidRDefault="00713DCA">
            <w:pPr>
              <w:spacing w:line="360" w:lineRule="exact"/>
              <w:rPr>
                <w:kern w:val="2"/>
                <w:sz w:val="24"/>
              </w:rPr>
            </w:pPr>
          </w:p>
        </w:tc>
        <w:tc>
          <w:tcPr>
            <w:tcW w:w="3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4CA0B1" w14:textId="3133FC0D" w:rsidR="001B6B80" w:rsidRDefault="001B6B80">
            <w:pPr>
              <w:pStyle w:val="Rubrik3"/>
              <w:rPr>
                <w:kern w:val="2"/>
                <w:sz w:val="28"/>
              </w:rPr>
            </w:pPr>
            <w:r>
              <w:rPr>
                <w:kern w:val="2"/>
              </w:rPr>
              <w:t>Sökt belopp</w:t>
            </w:r>
            <w:r w:rsidR="00713DCA">
              <w:rPr>
                <w:kern w:val="2"/>
              </w:rPr>
              <w:t xml:space="preserve"> </w:t>
            </w:r>
          </w:p>
          <w:p w14:paraId="17BD998B" w14:textId="12DCDD3E" w:rsidR="001B6B80" w:rsidRDefault="001B6B8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13DCA" w14:paraId="5392E057" w14:textId="77777777" w:rsidTr="00476F3C">
        <w:tc>
          <w:tcPr>
            <w:tcW w:w="6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CB52A4" w14:textId="6B50BC3B" w:rsidR="00713DCA" w:rsidRDefault="00713DCA">
            <w:pPr>
              <w:pStyle w:val="Rubrik3"/>
              <w:rPr>
                <w:kern w:val="2"/>
              </w:rPr>
            </w:pPr>
            <w:r>
              <w:rPr>
                <w:kern w:val="2"/>
              </w:rPr>
              <w:t xml:space="preserve">Namn på liknande projekt </w:t>
            </w:r>
            <w:r w:rsidR="001E73DB">
              <w:rPr>
                <w:kern w:val="2"/>
              </w:rPr>
              <w:t xml:space="preserve">delvis </w:t>
            </w:r>
            <w:r>
              <w:rPr>
                <w:kern w:val="2"/>
              </w:rPr>
              <w:t>uppskjutet från 202</w:t>
            </w:r>
            <w:ins w:id="54" w:author="Staffan Yngve" w:date="2025-09-14T22:08:00Z">
              <w:r w:rsidR="004A11FC">
                <w:rPr>
                  <w:kern w:val="2"/>
                </w:rPr>
                <w:t>5</w:t>
              </w:r>
            </w:ins>
            <w:del w:id="55" w:author="Staffan Yngve" w:date="2024-10-13T18:05:00Z">
              <w:r w:rsidR="001E73DB" w:rsidDel="00C459DA">
                <w:rPr>
                  <w:kern w:val="2"/>
                </w:rPr>
                <w:delText>3</w:delText>
              </w:r>
            </w:del>
            <w:r w:rsidR="001E73DB">
              <w:rPr>
                <w:kern w:val="2"/>
              </w:rPr>
              <w:t xml:space="preserve"> (om sådant finns)</w:t>
            </w:r>
          </w:p>
          <w:p w14:paraId="562214C4" w14:textId="77777777" w:rsidR="00713DCA" w:rsidRDefault="00713DCA" w:rsidP="00713DCA"/>
          <w:p w14:paraId="109947AB" w14:textId="262E37DE" w:rsidR="00713DCA" w:rsidRPr="00713DCA" w:rsidRDefault="00713DCA" w:rsidP="00713DCA"/>
        </w:tc>
        <w:tc>
          <w:tcPr>
            <w:tcW w:w="3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5F2171" w14:textId="55468523" w:rsidR="00713DCA" w:rsidRDefault="00713DCA">
            <w:pPr>
              <w:pStyle w:val="Rubrik3"/>
              <w:rPr>
                <w:kern w:val="2"/>
              </w:rPr>
            </w:pPr>
            <w:r>
              <w:rPr>
                <w:kern w:val="2"/>
              </w:rPr>
              <w:t>Kvarvarande medel</w:t>
            </w:r>
            <w:r w:rsidR="001E73DB">
              <w:rPr>
                <w:kern w:val="2"/>
              </w:rPr>
              <w:t xml:space="preserve"> (om sådana finns)</w:t>
            </w:r>
          </w:p>
        </w:tc>
      </w:tr>
    </w:tbl>
    <w:p w14:paraId="3758B5D1" w14:textId="77777777" w:rsidR="001B6B80" w:rsidRDefault="001B6B80" w:rsidP="001B6B80">
      <w:pPr>
        <w:spacing w:line="360" w:lineRule="exact"/>
        <w:rPr>
          <w:kern w:val="2"/>
        </w:rPr>
      </w:pPr>
    </w:p>
    <w:p w14:paraId="6143E4D2" w14:textId="77777777" w:rsidR="001B6B80" w:rsidRDefault="001B6B80" w:rsidP="001B6B80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t>3. Projektet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B6B80" w14:paraId="5B34F717" w14:textId="77777777" w:rsidTr="00476F3C">
        <w:trPr>
          <w:cantSplit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AE3A96" w14:textId="7DCAFA43" w:rsidR="001B6B80" w:rsidRPr="000F5E39" w:rsidRDefault="001B6B80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0F5E39">
              <w:rPr>
                <w:b/>
                <w:kern w:val="2"/>
                <w:sz w:val="24"/>
                <w:szCs w:val="24"/>
              </w:rPr>
              <w:t>Mål</w:t>
            </w:r>
            <w:r w:rsidRPr="000F5E39">
              <w:rPr>
                <w:kern w:val="2"/>
                <w:sz w:val="24"/>
                <w:szCs w:val="24"/>
              </w:rPr>
              <w:t xml:space="preserve"> (konkret</w:t>
            </w:r>
            <w:ins w:id="56" w:author="Staffan Yngve" w:date="2024-10-13T18:06:00Z">
              <w:r w:rsidR="00C459DA">
                <w:rPr>
                  <w:kern w:val="2"/>
                  <w:sz w:val="24"/>
                  <w:szCs w:val="24"/>
                </w:rPr>
                <w:t>a och</w:t>
              </w:r>
            </w:ins>
            <w:del w:id="57" w:author="Staffan Yngve" w:date="2024-10-13T18:06:00Z">
              <w:r w:rsidRPr="000F5E39" w:rsidDel="00C459DA">
                <w:rPr>
                  <w:kern w:val="2"/>
                  <w:sz w:val="24"/>
                  <w:szCs w:val="24"/>
                </w:rPr>
                <w:delText>,</w:delText>
              </w:r>
            </w:del>
            <w:r w:rsidRPr="000F5E39">
              <w:rPr>
                <w:kern w:val="2"/>
                <w:sz w:val="24"/>
                <w:szCs w:val="24"/>
              </w:rPr>
              <w:t xml:space="preserve"> avgränsa</w:t>
            </w:r>
            <w:ins w:id="58" w:author="Staffan Yngve" w:date="2024-10-13T18:07:00Z">
              <w:r w:rsidR="00C459DA">
                <w:rPr>
                  <w:kern w:val="2"/>
                  <w:sz w:val="24"/>
                  <w:szCs w:val="24"/>
                </w:rPr>
                <w:t>de</w:t>
              </w:r>
            </w:ins>
            <w:del w:id="59" w:author="Staffan Yngve" w:date="2024-10-13T18:07:00Z">
              <w:r w:rsidRPr="000F5E39" w:rsidDel="00C459DA">
                <w:rPr>
                  <w:kern w:val="2"/>
                  <w:sz w:val="24"/>
                  <w:szCs w:val="24"/>
                </w:rPr>
                <w:delText xml:space="preserve">t och </w:delText>
              </w:r>
              <w:r w:rsidR="001D2A9D" w:rsidDel="00C459DA">
                <w:rPr>
                  <w:kern w:val="2"/>
                  <w:sz w:val="24"/>
                  <w:szCs w:val="24"/>
                </w:rPr>
                <w:delText xml:space="preserve">relaterat till överenskommelsen med </w:delText>
              </w:r>
              <w:r w:rsidR="00272630" w:rsidDel="00C459DA">
                <w:rPr>
                  <w:kern w:val="2"/>
                  <w:sz w:val="24"/>
                  <w:szCs w:val="24"/>
                </w:rPr>
                <w:delText>regionen</w:delText>
              </w:r>
            </w:del>
            <w:r w:rsidRPr="000F5E39">
              <w:rPr>
                <w:kern w:val="2"/>
                <w:sz w:val="24"/>
                <w:szCs w:val="24"/>
              </w:rPr>
              <w:t>)</w:t>
            </w:r>
          </w:p>
          <w:p w14:paraId="2B0A4E5B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456CC5EF" w14:textId="43377C9D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42B472A5" w14:textId="1F9EF517" w:rsidR="00713DCA" w:rsidRDefault="00713DCA">
            <w:pPr>
              <w:spacing w:line="360" w:lineRule="exact"/>
              <w:rPr>
                <w:kern w:val="2"/>
                <w:sz w:val="24"/>
              </w:rPr>
            </w:pPr>
          </w:p>
          <w:p w14:paraId="302D4255" w14:textId="53567B96" w:rsidR="00713DCA" w:rsidRDefault="00713DCA">
            <w:pPr>
              <w:spacing w:line="360" w:lineRule="exact"/>
              <w:rPr>
                <w:kern w:val="2"/>
                <w:sz w:val="24"/>
              </w:rPr>
            </w:pPr>
          </w:p>
          <w:p w14:paraId="37D018FC" w14:textId="77777777" w:rsidR="00713DCA" w:rsidRDefault="00713DCA">
            <w:pPr>
              <w:spacing w:line="360" w:lineRule="exact"/>
              <w:rPr>
                <w:kern w:val="2"/>
                <w:sz w:val="24"/>
              </w:rPr>
            </w:pPr>
          </w:p>
          <w:p w14:paraId="78F24999" w14:textId="77777777" w:rsidR="000F5E39" w:rsidRDefault="000F5E39">
            <w:pPr>
              <w:spacing w:line="360" w:lineRule="exact"/>
              <w:rPr>
                <w:kern w:val="2"/>
                <w:sz w:val="24"/>
              </w:rPr>
            </w:pPr>
          </w:p>
          <w:p w14:paraId="6ECB9502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13205A4D" w14:textId="77777777" w:rsidR="001B6B80" w:rsidRDefault="001B6B80">
            <w:pPr>
              <w:spacing w:line="360" w:lineRule="exact"/>
              <w:rPr>
                <w:kern w:val="2"/>
              </w:rPr>
            </w:pPr>
          </w:p>
        </w:tc>
      </w:tr>
    </w:tbl>
    <w:p w14:paraId="19F81343" w14:textId="77777777" w:rsidR="001B6B80" w:rsidRDefault="001B6B80" w:rsidP="001B6B80">
      <w:pPr>
        <w:spacing w:line="360" w:lineRule="exact"/>
        <w:rPr>
          <w:kern w:val="2"/>
        </w:rPr>
      </w:pP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95"/>
      </w:tblGrid>
      <w:tr w:rsidR="001B6B80" w14:paraId="2B8F6A3B" w14:textId="77777777" w:rsidTr="00476F3C">
        <w:trPr>
          <w:cantSplit/>
        </w:trPr>
        <w:tc>
          <w:tcPr>
            <w:tcW w:w="9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07A603" w14:textId="2560ADFA" w:rsidR="001B6B80" w:rsidRPr="000F5E39" w:rsidRDefault="001B6B80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0F5E39">
              <w:rPr>
                <w:b/>
                <w:kern w:val="2"/>
                <w:sz w:val="24"/>
                <w:szCs w:val="24"/>
              </w:rPr>
              <w:t>Målgrupp</w:t>
            </w:r>
            <w:r w:rsidRPr="000F5E39">
              <w:rPr>
                <w:kern w:val="2"/>
                <w:sz w:val="24"/>
                <w:szCs w:val="24"/>
              </w:rPr>
              <w:t xml:space="preserve"> (så noggrant angiven som möjligt</w:t>
            </w:r>
            <w:del w:id="60" w:author="Staffan Yngve" w:date="2024-10-13T18:08:00Z">
              <w:r w:rsidR="001D2A9D" w:rsidDel="00C459DA">
                <w:rPr>
                  <w:kern w:val="2"/>
                  <w:sz w:val="24"/>
                  <w:szCs w:val="24"/>
                </w:rPr>
                <w:delText xml:space="preserve">, observera </w:delText>
              </w:r>
              <w:r w:rsidR="00D35F83" w:rsidDel="00C459DA">
                <w:rPr>
                  <w:kern w:val="2"/>
                  <w:sz w:val="24"/>
                  <w:szCs w:val="24"/>
                </w:rPr>
                <w:delText>regione</w:delText>
              </w:r>
              <w:r w:rsidR="00AB5710" w:rsidDel="00C459DA">
                <w:rPr>
                  <w:kern w:val="2"/>
                  <w:sz w:val="24"/>
                  <w:szCs w:val="24"/>
                </w:rPr>
                <w:delText>ns riktlin</w:delText>
              </w:r>
            </w:del>
            <w:del w:id="61" w:author="Staffan Yngve" w:date="2024-10-13T18:07:00Z">
              <w:r w:rsidR="00AB5710" w:rsidDel="00C459DA">
                <w:rPr>
                  <w:kern w:val="2"/>
                  <w:sz w:val="24"/>
                  <w:szCs w:val="24"/>
                </w:rPr>
                <w:delText>jer för samverkan</w:delText>
              </w:r>
            </w:del>
            <w:r w:rsidRPr="000F5E39">
              <w:rPr>
                <w:kern w:val="2"/>
                <w:sz w:val="24"/>
                <w:szCs w:val="24"/>
              </w:rPr>
              <w:t>)</w:t>
            </w:r>
          </w:p>
          <w:p w14:paraId="0978B588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 </w:t>
            </w:r>
          </w:p>
          <w:p w14:paraId="76D8E038" w14:textId="77777777" w:rsidR="000F5E39" w:rsidRDefault="000F5E39">
            <w:pPr>
              <w:spacing w:line="360" w:lineRule="exact"/>
              <w:rPr>
                <w:kern w:val="2"/>
                <w:sz w:val="24"/>
              </w:rPr>
            </w:pPr>
          </w:p>
          <w:p w14:paraId="791EBEEC" w14:textId="77777777" w:rsidR="001B6B80" w:rsidRDefault="001B6B80">
            <w:pPr>
              <w:spacing w:line="360" w:lineRule="exact"/>
              <w:rPr>
                <w:kern w:val="2"/>
              </w:rPr>
            </w:pPr>
          </w:p>
        </w:tc>
      </w:tr>
      <w:tr w:rsidR="001B6B80" w14:paraId="22449E99" w14:textId="77777777" w:rsidTr="00476F3C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EB3512" w14:textId="77777777" w:rsidR="001B6B80" w:rsidRPr="000F5E39" w:rsidRDefault="001B6B80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proofErr w:type="spellStart"/>
            <w:r w:rsidRPr="000F5E39">
              <w:rPr>
                <w:b/>
                <w:kern w:val="2"/>
                <w:sz w:val="24"/>
                <w:szCs w:val="24"/>
              </w:rPr>
              <w:t>Projektort</w:t>
            </w:r>
            <w:proofErr w:type="spellEnd"/>
          </w:p>
          <w:p w14:paraId="555FD2FF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  <w:r>
              <w:rPr>
                <w:kern w:val="2"/>
              </w:rPr>
              <w:t xml:space="preserve">  </w:t>
            </w:r>
          </w:p>
          <w:p w14:paraId="582E6A36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07AD70D6" w14:textId="77777777" w:rsidR="001B6B80" w:rsidRDefault="001B6B80">
            <w:pPr>
              <w:spacing w:line="360" w:lineRule="exact"/>
              <w:rPr>
                <w:kern w:val="2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CE85B4" w14:textId="77777777" w:rsidR="001B6B80" w:rsidRPr="000F5E39" w:rsidRDefault="001B6B80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0F5E39">
              <w:rPr>
                <w:b/>
                <w:kern w:val="2"/>
                <w:sz w:val="24"/>
                <w:szCs w:val="24"/>
              </w:rPr>
              <w:t xml:space="preserve">Projekttid </w:t>
            </w:r>
            <w:r w:rsidR="00476F3C">
              <w:rPr>
                <w:kern w:val="2"/>
                <w:sz w:val="24"/>
                <w:szCs w:val="24"/>
              </w:rPr>
              <w:t xml:space="preserve">(Obs. bidrag </w:t>
            </w:r>
            <w:r w:rsidRPr="000F5E39">
              <w:rPr>
                <w:kern w:val="2"/>
                <w:sz w:val="24"/>
                <w:szCs w:val="24"/>
              </w:rPr>
              <w:t>beviljas</w:t>
            </w:r>
            <w:r w:rsidR="00476F3C">
              <w:rPr>
                <w:kern w:val="2"/>
                <w:sz w:val="24"/>
                <w:szCs w:val="24"/>
              </w:rPr>
              <w:t xml:space="preserve"> endast</w:t>
            </w:r>
            <w:r w:rsidRPr="000F5E39">
              <w:rPr>
                <w:kern w:val="2"/>
                <w:sz w:val="24"/>
                <w:szCs w:val="24"/>
              </w:rPr>
              <w:t xml:space="preserve"> för ett år)</w:t>
            </w:r>
          </w:p>
          <w:p w14:paraId="44EC1A90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    </w:t>
            </w:r>
          </w:p>
          <w:p w14:paraId="30C3EDCA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6786324D" w14:textId="77777777" w:rsidR="001B6B80" w:rsidRDefault="001B6B80">
            <w:pPr>
              <w:spacing w:line="360" w:lineRule="exact"/>
              <w:rPr>
                <w:b/>
                <w:kern w:val="2"/>
              </w:rPr>
            </w:pPr>
          </w:p>
        </w:tc>
      </w:tr>
    </w:tbl>
    <w:p w14:paraId="3D851944" w14:textId="77777777" w:rsidR="001B6B80" w:rsidRDefault="001B6B80" w:rsidP="001B6B80"/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B6B80" w14:paraId="370A4E52" w14:textId="77777777" w:rsidTr="00713DCA">
        <w:trPr>
          <w:trHeight w:val="90"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71CB2" w14:textId="77777777" w:rsidR="001B6B80" w:rsidRPr="000F5E39" w:rsidRDefault="001B6B80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r w:rsidRPr="000F5E39">
              <w:rPr>
                <w:b/>
                <w:kern w:val="2"/>
                <w:sz w:val="24"/>
                <w:szCs w:val="24"/>
              </w:rPr>
              <w:t>Ev. samarbetspartner</w:t>
            </w:r>
          </w:p>
          <w:p w14:paraId="1584AE16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1E17382B" w14:textId="77777777" w:rsidR="000F5E39" w:rsidRDefault="000F5E39">
            <w:pPr>
              <w:spacing w:line="360" w:lineRule="exact"/>
              <w:rPr>
                <w:kern w:val="2"/>
                <w:sz w:val="24"/>
              </w:rPr>
            </w:pPr>
          </w:p>
          <w:p w14:paraId="7BD2899B" w14:textId="77777777" w:rsidR="0049072E" w:rsidRDefault="0049072E">
            <w:pPr>
              <w:spacing w:line="360" w:lineRule="exact"/>
              <w:rPr>
                <w:kern w:val="2"/>
                <w:sz w:val="24"/>
              </w:rPr>
            </w:pPr>
          </w:p>
          <w:p w14:paraId="56F60428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</w:tc>
      </w:tr>
    </w:tbl>
    <w:p w14:paraId="216B66D3" w14:textId="77777777" w:rsidR="001B6B80" w:rsidRDefault="001B6B80" w:rsidP="001B6B80">
      <w:r>
        <w:br w:type="page"/>
      </w:r>
    </w:p>
    <w:p w14:paraId="3054679F" w14:textId="1C2DE9F7" w:rsidR="0069741A" w:rsidRPr="0069741A" w:rsidRDefault="0069741A" w:rsidP="001B6B80">
      <w:pPr>
        <w:rPr>
          <w:b/>
          <w:sz w:val="28"/>
          <w:szCs w:val="28"/>
        </w:rPr>
      </w:pPr>
      <w:r w:rsidRPr="0069741A">
        <w:rPr>
          <w:b/>
          <w:sz w:val="28"/>
          <w:szCs w:val="28"/>
        </w:rPr>
        <w:lastRenderedPageBreak/>
        <w:t>4. Planerad aktivitet</w:t>
      </w:r>
      <w:r w:rsidR="001D2A9D">
        <w:rPr>
          <w:b/>
          <w:sz w:val="28"/>
          <w:szCs w:val="28"/>
        </w:rPr>
        <w:t xml:space="preserve"> (obs! notera</w:t>
      </w:r>
      <w:r w:rsidR="00AB5710">
        <w:rPr>
          <w:b/>
          <w:sz w:val="28"/>
          <w:szCs w:val="28"/>
        </w:rPr>
        <w:t xml:space="preserve"> </w:t>
      </w:r>
      <w:del w:id="62" w:author="Staffan Yngve" w:date="2025-09-14T22:09:00Z">
        <w:r w:rsidR="0002344B" w:rsidDel="004A11FC">
          <w:rPr>
            <w:b/>
            <w:sz w:val="28"/>
            <w:szCs w:val="28"/>
          </w:rPr>
          <w:delText>regionen</w:delText>
        </w:r>
        <w:r w:rsidR="00AB5710" w:rsidDel="004A11FC">
          <w:rPr>
            <w:b/>
            <w:sz w:val="28"/>
            <w:szCs w:val="28"/>
          </w:rPr>
          <w:delText>s riktlinjer för samverkan</w:delText>
        </w:r>
      </w:del>
      <w:ins w:id="63" w:author="Staffan Yngve" w:date="2025-09-14T22:09:00Z">
        <w:r w:rsidR="004A11FC">
          <w:rPr>
            <w:b/>
            <w:sz w:val="28"/>
            <w:szCs w:val="28"/>
          </w:rPr>
          <w:t>överenskommelse med regionen om verksamhetsbidrag</w:t>
        </w:r>
      </w:ins>
      <w:r w:rsidR="001D2A9D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B6B80" w14:paraId="77A0FFEB" w14:textId="77777777" w:rsidTr="00476F3C"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816BB" w14:textId="77777777" w:rsidR="001B6B80" w:rsidRDefault="001B6B80">
            <w:pPr>
              <w:spacing w:line="280" w:lineRule="exact"/>
              <w:rPr>
                <w:b/>
                <w:kern w:val="2"/>
                <w:sz w:val="24"/>
              </w:rPr>
            </w:pPr>
            <w:r>
              <w:rPr>
                <w:b/>
                <w:kern w:val="2"/>
                <w:sz w:val="24"/>
              </w:rPr>
              <w:t>Aktivitet:</w:t>
            </w:r>
          </w:p>
          <w:p w14:paraId="042CC0DB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43EF3885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4B58318A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11715234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436B4AEA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. </w:t>
            </w:r>
          </w:p>
          <w:p w14:paraId="0625CB6D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72F9D4F5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756BBC54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.</w:t>
            </w:r>
          </w:p>
          <w:p w14:paraId="4124D023" w14:textId="77777777" w:rsidR="001B6B80" w:rsidRDefault="001B6B80">
            <w:pPr>
              <w:spacing w:line="280" w:lineRule="exact"/>
              <w:rPr>
                <w:kern w:val="2"/>
                <w:sz w:val="24"/>
              </w:rPr>
            </w:pPr>
          </w:p>
          <w:p w14:paraId="3C519EAA" w14:textId="77777777" w:rsidR="001B6B80" w:rsidRDefault="001B6B80">
            <w:pPr>
              <w:spacing w:line="280" w:lineRule="exact"/>
              <w:rPr>
                <w:kern w:val="2"/>
              </w:rPr>
            </w:pPr>
          </w:p>
          <w:p w14:paraId="2240B255" w14:textId="77777777" w:rsidR="001B6B80" w:rsidRDefault="001B6B80">
            <w:pPr>
              <w:spacing w:line="280" w:lineRule="exact"/>
              <w:rPr>
                <w:kern w:val="2"/>
              </w:rPr>
            </w:pPr>
          </w:p>
          <w:p w14:paraId="270620CD" w14:textId="77777777" w:rsidR="001B6B80" w:rsidRDefault="001B6B80">
            <w:pPr>
              <w:spacing w:line="280" w:lineRule="exact"/>
              <w:rPr>
                <w:kern w:val="2"/>
              </w:rPr>
            </w:pPr>
          </w:p>
          <w:p w14:paraId="31251B9C" w14:textId="77777777" w:rsidR="001B6B80" w:rsidRDefault="001B6B80">
            <w:pPr>
              <w:spacing w:line="280" w:lineRule="exact"/>
              <w:rPr>
                <w:kern w:val="2"/>
              </w:rPr>
            </w:pPr>
          </w:p>
        </w:tc>
      </w:tr>
    </w:tbl>
    <w:p w14:paraId="7686C8D0" w14:textId="77777777" w:rsidR="001B6B80" w:rsidRDefault="001B6B80" w:rsidP="001B6B80"/>
    <w:p w14:paraId="2BD2C9E0" w14:textId="77777777" w:rsidR="001B6B80" w:rsidRDefault="001B6B80" w:rsidP="001B6B80"/>
    <w:p w14:paraId="50976905" w14:textId="77777777" w:rsidR="001B6B80" w:rsidRDefault="0069741A" w:rsidP="001B6B80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t>5</w:t>
      </w:r>
      <w:r w:rsidR="001B6B80">
        <w:rPr>
          <w:kern w:val="2"/>
          <w:sz w:val="28"/>
        </w:rPr>
        <w:t>. Budget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B6B80" w14:paraId="68AE05C0" w14:textId="77777777" w:rsidTr="00316939">
        <w:trPr>
          <w:cantSplit/>
          <w:trHeight w:val="2906"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A4CC11" w14:textId="77777777" w:rsidR="001B6B80" w:rsidRPr="000F5E39" w:rsidRDefault="001B6B80">
            <w:pPr>
              <w:spacing w:line="360" w:lineRule="exact"/>
              <w:rPr>
                <w:b/>
                <w:kern w:val="2"/>
                <w:sz w:val="28"/>
                <w:szCs w:val="28"/>
              </w:rPr>
            </w:pPr>
            <w:r w:rsidRPr="000F5E39">
              <w:rPr>
                <w:kern w:val="2"/>
                <w:sz w:val="28"/>
                <w:szCs w:val="28"/>
              </w:rPr>
              <w:t xml:space="preserve"> </w:t>
            </w:r>
            <w:r w:rsidRPr="000F5E39">
              <w:rPr>
                <w:b/>
                <w:kern w:val="2"/>
                <w:sz w:val="28"/>
                <w:szCs w:val="28"/>
              </w:rPr>
              <w:t>Intäkter</w:t>
            </w:r>
          </w:p>
          <w:p w14:paraId="5C358D8D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0D845136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282C492E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460024E7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0E949ECB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769C824C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6D3F926C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3AE119F8" w14:textId="77777777" w:rsidR="001B6B80" w:rsidRDefault="001B6B80">
            <w:pPr>
              <w:spacing w:line="360" w:lineRule="exact"/>
              <w:rPr>
                <w:b/>
                <w:kern w:val="2"/>
              </w:rPr>
            </w:pPr>
          </w:p>
        </w:tc>
      </w:tr>
      <w:tr w:rsidR="001B6B80" w14:paraId="63BC1B5D" w14:textId="77777777" w:rsidTr="00316939">
        <w:trPr>
          <w:cantSplit/>
          <w:trHeight w:val="2137"/>
        </w:trPr>
        <w:tc>
          <w:tcPr>
            <w:tcW w:w="98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F7B9A" w14:textId="77777777" w:rsidR="001B6B80" w:rsidRPr="000F5E39" w:rsidRDefault="001B6B80">
            <w:pPr>
              <w:pStyle w:val="Rubrik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2"/>
              </w:rPr>
              <w:t xml:space="preserve"> </w:t>
            </w:r>
            <w:r w:rsidRPr="000F5E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Kostnader</w:t>
            </w:r>
          </w:p>
          <w:p w14:paraId="0DD5AF85" w14:textId="77777777" w:rsidR="001B6B80" w:rsidRDefault="001B6B8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9BB3C6F" w14:textId="77777777" w:rsidR="001B6B80" w:rsidRDefault="001B6B80">
            <w:pPr>
              <w:rPr>
                <w:sz w:val="24"/>
              </w:rPr>
            </w:pPr>
          </w:p>
          <w:p w14:paraId="7F0A5439" w14:textId="77777777" w:rsidR="001B6B80" w:rsidRDefault="001B6B80">
            <w:pPr>
              <w:rPr>
                <w:sz w:val="24"/>
              </w:rPr>
            </w:pPr>
          </w:p>
          <w:p w14:paraId="4A4E101C" w14:textId="77777777" w:rsidR="001B6B80" w:rsidRDefault="001B6B80">
            <w:pPr>
              <w:rPr>
                <w:sz w:val="24"/>
              </w:rPr>
            </w:pPr>
          </w:p>
          <w:p w14:paraId="2FCCD053" w14:textId="77777777" w:rsidR="001B6B80" w:rsidRDefault="001B6B80">
            <w:pPr>
              <w:rPr>
                <w:sz w:val="24"/>
              </w:rPr>
            </w:pPr>
          </w:p>
          <w:p w14:paraId="5F60C4EF" w14:textId="77777777" w:rsidR="001B6B80" w:rsidRDefault="001B6B80">
            <w:pPr>
              <w:rPr>
                <w:sz w:val="24"/>
              </w:rPr>
            </w:pPr>
          </w:p>
          <w:p w14:paraId="1E6FFB4A" w14:textId="77777777" w:rsidR="001B6B80" w:rsidRDefault="001B6B80">
            <w:pPr>
              <w:rPr>
                <w:sz w:val="24"/>
              </w:rPr>
            </w:pPr>
          </w:p>
          <w:p w14:paraId="49080007" w14:textId="77777777" w:rsidR="001B6B80" w:rsidRPr="0049072E" w:rsidRDefault="001B6B80" w:rsidP="0049072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2F5E495" w14:textId="77777777" w:rsidR="001B6B80" w:rsidRDefault="001B6B80">
            <w:pPr>
              <w:tabs>
                <w:tab w:val="left" w:pos="6237"/>
              </w:tabs>
            </w:pPr>
          </w:p>
          <w:p w14:paraId="3E4F1261" w14:textId="77777777" w:rsidR="001B6B80" w:rsidRDefault="001B6B80">
            <w:pPr>
              <w:tabs>
                <w:tab w:val="left" w:pos="6237"/>
              </w:tabs>
            </w:pPr>
          </w:p>
          <w:p w14:paraId="7A80DC71" w14:textId="77777777" w:rsidR="001B6B80" w:rsidRDefault="001B6B80">
            <w:pPr>
              <w:tabs>
                <w:tab w:val="left" w:pos="6237"/>
              </w:tabs>
            </w:pPr>
          </w:p>
          <w:p w14:paraId="3C95C6A6" w14:textId="77777777" w:rsidR="001B6B80" w:rsidRDefault="001B6B80">
            <w:pPr>
              <w:tabs>
                <w:tab w:val="left" w:pos="6237"/>
              </w:tabs>
            </w:pPr>
          </w:p>
          <w:p w14:paraId="58F2A1D9" w14:textId="77777777" w:rsidR="001B6B80" w:rsidRDefault="001B6B80">
            <w:pPr>
              <w:tabs>
                <w:tab w:val="left" w:pos="6237"/>
              </w:tabs>
            </w:pPr>
          </w:p>
          <w:p w14:paraId="6F37EFF9" w14:textId="77777777" w:rsidR="001B6B80" w:rsidRDefault="001B6B80">
            <w:pPr>
              <w:tabs>
                <w:tab w:val="left" w:pos="6237"/>
              </w:tabs>
            </w:pPr>
          </w:p>
          <w:p w14:paraId="4FFE241C" w14:textId="77777777" w:rsidR="001B6B80" w:rsidRDefault="001B6B80">
            <w:pPr>
              <w:tabs>
                <w:tab w:val="left" w:pos="6237"/>
              </w:tabs>
            </w:pPr>
          </w:p>
        </w:tc>
      </w:tr>
    </w:tbl>
    <w:p w14:paraId="4272ACC8" w14:textId="77777777" w:rsidR="001B6B80" w:rsidRDefault="001B6B80" w:rsidP="001B6B80"/>
    <w:p w14:paraId="445B4102" w14:textId="23B59FB5" w:rsidR="001B6B80" w:rsidRDefault="001B6B80" w:rsidP="001B6B80">
      <w:pPr>
        <w:pStyle w:val="Rubrik2"/>
        <w:spacing w:after="120"/>
        <w:rPr>
          <w:kern w:val="2"/>
          <w:sz w:val="28"/>
        </w:rPr>
      </w:pPr>
      <w:r>
        <w:rPr>
          <w:b w:val="0"/>
          <w:kern w:val="2"/>
          <w:sz w:val="28"/>
        </w:rPr>
        <w:br w:type="page"/>
      </w:r>
      <w:r w:rsidR="0069741A">
        <w:rPr>
          <w:kern w:val="2"/>
          <w:sz w:val="28"/>
        </w:rPr>
        <w:lastRenderedPageBreak/>
        <w:t>6</w:t>
      </w:r>
      <w:r>
        <w:rPr>
          <w:kern w:val="2"/>
          <w:sz w:val="28"/>
        </w:rPr>
        <w:t>. Projektets fortsättning</w:t>
      </w:r>
      <w:r w:rsidR="00855AF4">
        <w:rPr>
          <w:kern w:val="2"/>
          <w:sz w:val="28"/>
        </w:rPr>
        <w:t xml:space="preserve"> (Notera att ansökan måste förnyas varje år)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1B6B80" w14:paraId="68603EB3" w14:textId="77777777" w:rsidTr="00316939">
        <w:trPr>
          <w:cantSplit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9AA1E" w14:textId="77777777" w:rsidR="001B6B80" w:rsidRDefault="001B6B80">
            <w:pPr>
              <w:rPr>
                <w:kern w:val="2"/>
              </w:rPr>
            </w:pPr>
          </w:p>
        </w:tc>
      </w:tr>
      <w:tr w:rsidR="001B6B80" w14:paraId="2D36D40F" w14:textId="77777777" w:rsidTr="00CC55A3">
        <w:trPr>
          <w:cantSplit/>
          <w:trHeight w:val="3693"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25854" w14:textId="77777777" w:rsidR="00311AC1" w:rsidRDefault="001B6B80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0F5E39">
              <w:rPr>
                <w:b/>
                <w:kern w:val="2"/>
                <w:sz w:val="24"/>
                <w:szCs w:val="24"/>
              </w:rPr>
              <w:t>Utan nya anslag</w:t>
            </w:r>
            <w:r w:rsidRPr="000F5E39">
              <w:rPr>
                <w:kern w:val="2"/>
                <w:sz w:val="24"/>
                <w:szCs w:val="24"/>
              </w:rPr>
              <w:t xml:space="preserve"> (Ange hur ni i någon form tänker driva projektet vidare efter projekttiden </w:t>
            </w:r>
          </w:p>
          <w:p w14:paraId="25137FA9" w14:textId="77777777" w:rsidR="001B6B80" w:rsidRPr="000F5E39" w:rsidRDefault="001B6B80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0F5E39">
              <w:rPr>
                <w:kern w:val="2"/>
                <w:sz w:val="24"/>
                <w:szCs w:val="24"/>
              </w:rPr>
              <w:t xml:space="preserve">om nya anslag </w:t>
            </w:r>
            <w:r w:rsidRPr="000F5E39">
              <w:rPr>
                <w:i/>
                <w:kern w:val="2"/>
                <w:sz w:val="24"/>
                <w:szCs w:val="24"/>
              </w:rPr>
              <w:t>inte</w:t>
            </w:r>
            <w:r w:rsidRPr="000F5E39">
              <w:rPr>
                <w:kern w:val="2"/>
                <w:sz w:val="24"/>
                <w:szCs w:val="24"/>
              </w:rPr>
              <w:t xml:space="preserve"> beviljas.)</w:t>
            </w:r>
          </w:p>
          <w:p w14:paraId="78153482" w14:textId="77777777" w:rsidR="001B6B80" w:rsidRDefault="001B6B80">
            <w:pPr>
              <w:spacing w:line="360" w:lineRule="exac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608C4F51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01CBCC71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026EC1C1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6E0BAD27" w14:textId="77777777" w:rsidR="001B6B80" w:rsidRDefault="001B6B80">
            <w:pPr>
              <w:spacing w:line="360" w:lineRule="exact"/>
              <w:rPr>
                <w:kern w:val="2"/>
                <w:sz w:val="24"/>
              </w:rPr>
            </w:pPr>
          </w:p>
          <w:p w14:paraId="50FEB02B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55B92F52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3C59447E" w14:textId="77777777" w:rsidR="001B6B80" w:rsidRDefault="001B6B80">
            <w:pPr>
              <w:spacing w:line="360" w:lineRule="exact"/>
              <w:rPr>
                <w:kern w:val="2"/>
              </w:rPr>
            </w:pPr>
          </w:p>
          <w:p w14:paraId="47A5583C" w14:textId="77777777" w:rsidR="001B6B80" w:rsidRDefault="001B6B80">
            <w:pPr>
              <w:spacing w:line="360" w:lineRule="exact"/>
              <w:rPr>
                <w:kern w:val="2"/>
              </w:rPr>
            </w:pPr>
          </w:p>
        </w:tc>
      </w:tr>
    </w:tbl>
    <w:p w14:paraId="2B720A42" w14:textId="77777777" w:rsidR="001B6B80" w:rsidRDefault="001B6B80" w:rsidP="001B6B80">
      <w:pPr>
        <w:spacing w:line="360" w:lineRule="exact"/>
        <w:rPr>
          <w:b/>
          <w:kern w:val="2"/>
          <w:sz w:val="28"/>
        </w:rPr>
      </w:pPr>
    </w:p>
    <w:p w14:paraId="51005267" w14:textId="77777777" w:rsidR="001B6B80" w:rsidRDefault="001B6B80" w:rsidP="001B6B80">
      <w:pPr>
        <w:spacing w:line="360" w:lineRule="exact"/>
        <w:rPr>
          <w:kern w:val="2"/>
        </w:rPr>
      </w:pPr>
    </w:p>
    <w:p w14:paraId="14661DC0" w14:textId="77777777" w:rsidR="001B6B80" w:rsidRPr="000F5E39" w:rsidRDefault="001B6B80" w:rsidP="001B6B80">
      <w:pPr>
        <w:pStyle w:val="Rubrik6"/>
        <w:rPr>
          <w:sz w:val="24"/>
          <w:szCs w:val="24"/>
        </w:rPr>
      </w:pPr>
      <w:r w:rsidRPr="000F5E39">
        <w:rPr>
          <w:sz w:val="24"/>
          <w:szCs w:val="24"/>
        </w:rPr>
        <w:t>För den sökande organisationen (förtroendevald funktionär)</w:t>
      </w:r>
    </w:p>
    <w:p w14:paraId="2C900A8B" w14:textId="77777777" w:rsidR="001B6B80" w:rsidRDefault="001B6B80" w:rsidP="001B6B80">
      <w:pPr>
        <w:pStyle w:val="Rubrik5"/>
        <w:rPr>
          <w:sz w:val="24"/>
        </w:rPr>
      </w:pPr>
    </w:p>
    <w:p w14:paraId="2CF14E63" w14:textId="77777777" w:rsidR="001B6B80" w:rsidRDefault="001B6B80" w:rsidP="001B6B80">
      <w:pPr>
        <w:pStyle w:val="Rubrik5"/>
        <w:rPr>
          <w:sz w:val="24"/>
        </w:rPr>
      </w:pPr>
      <w:r>
        <w:rPr>
          <w:sz w:val="24"/>
        </w:rPr>
        <w:t>__________________________________</w:t>
      </w:r>
      <w:proofErr w:type="gramStart"/>
      <w:r>
        <w:rPr>
          <w:sz w:val="24"/>
        </w:rPr>
        <w:t>_  den</w:t>
      </w:r>
      <w:proofErr w:type="gramEnd"/>
      <w:r>
        <w:rPr>
          <w:sz w:val="24"/>
        </w:rPr>
        <w:t xml:space="preserve">               </w:t>
      </w:r>
    </w:p>
    <w:p w14:paraId="40590847" w14:textId="77777777" w:rsidR="001B6B80" w:rsidRDefault="001B6B80" w:rsidP="001B6B80"/>
    <w:p w14:paraId="329F5D3E" w14:textId="77777777" w:rsidR="001B6B80" w:rsidRDefault="001B6B80" w:rsidP="001B6B80"/>
    <w:p w14:paraId="26C8D802" w14:textId="77777777" w:rsidR="001B6B80" w:rsidRDefault="001B6B80" w:rsidP="001B6B80"/>
    <w:p w14:paraId="02139F52" w14:textId="77777777" w:rsidR="001B6B80" w:rsidRDefault="001B6B80" w:rsidP="001B6B80">
      <w:pPr>
        <w:rPr>
          <w:b/>
        </w:rPr>
      </w:pPr>
    </w:p>
    <w:p w14:paraId="45D3B10E" w14:textId="77777777" w:rsidR="001B6B80" w:rsidRDefault="001B6B80" w:rsidP="001B6B80">
      <w:pPr>
        <w:pStyle w:val="Rubrik2"/>
        <w:spacing w:after="120"/>
        <w:rPr>
          <w:b w:val="0"/>
          <w:kern w:val="2"/>
        </w:rPr>
      </w:pPr>
      <w:r>
        <w:rPr>
          <w:b w:val="0"/>
          <w:kern w:val="2"/>
        </w:rPr>
        <w:t xml:space="preserve"> _____________________________</w:t>
      </w:r>
    </w:p>
    <w:p w14:paraId="653C3CA1" w14:textId="77777777" w:rsidR="001B6B80" w:rsidRDefault="001B6B80" w:rsidP="001B6B80"/>
    <w:p w14:paraId="7030783B" w14:textId="0E81672C" w:rsidR="004A1951" w:rsidRDefault="004A1951" w:rsidP="004A1951">
      <w:pPr>
        <w:pStyle w:val="Rubrik2"/>
        <w:spacing w:after="120"/>
        <w:rPr>
          <w:b w:val="0"/>
          <w:sz w:val="32"/>
          <w:szCs w:val="32"/>
        </w:rPr>
      </w:pPr>
    </w:p>
    <w:p w14:paraId="155FC0A7" w14:textId="156E8CF4" w:rsidR="004A1951" w:rsidRDefault="004A1951" w:rsidP="004A1951"/>
    <w:p w14:paraId="4D222EA7" w14:textId="3364977B" w:rsidR="004A1951" w:rsidRDefault="004A1951" w:rsidP="004A1951"/>
    <w:p w14:paraId="35142938" w14:textId="617E1385" w:rsidR="004A1951" w:rsidRDefault="004A1951" w:rsidP="004A1951"/>
    <w:p w14:paraId="3CBFCEC7" w14:textId="256C6CA1" w:rsidR="004A1951" w:rsidRDefault="004A1951" w:rsidP="004A1951"/>
    <w:p w14:paraId="4B902924" w14:textId="74871CF2" w:rsidR="004A1951" w:rsidRDefault="004A1951" w:rsidP="004A1951"/>
    <w:p w14:paraId="7E6E6C11" w14:textId="6D34C7A0" w:rsidR="004A1951" w:rsidRDefault="004A1951" w:rsidP="004A1951"/>
    <w:p w14:paraId="1CDB4448" w14:textId="22D73B13" w:rsidR="004A1951" w:rsidRDefault="004A1951" w:rsidP="004A1951"/>
    <w:p w14:paraId="3602153B" w14:textId="08F53D4C" w:rsidR="004A1951" w:rsidRDefault="004A1951" w:rsidP="004A1951"/>
    <w:p w14:paraId="433D3D50" w14:textId="1F660274" w:rsidR="004A1951" w:rsidRDefault="004A1951" w:rsidP="004A1951"/>
    <w:p w14:paraId="2778CE32" w14:textId="608B1487" w:rsidR="004A1951" w:rsidRDefault="004A1951" w:rsidP="004A1951"/>
    <w:p w14:paraId="529F5A01" w14:textId="464CC5D5" w:rsidR="004A1951" w:rsidRDefault="004A1951" w:rsidP="004A1951"/>
    <w:p w14:paraId="0A4E64AF" w14:textId="7C793B0D" w:rsidR="004A1951" w:rsidRDefault="004A1951" w:rsidP="004A1951"/>
    <w:p w14:paraId="51DB6BBD" w14:textId="69C121FA" w:rsidR="004A1951" w:rsidRDefault="004A1951" w:rsidP="004A1951"/>
    <w:p w14:paraId="31415860" w14:textId="32E82B93" w:rsidR="004A1951" w:rsidRDefault="004A1951" w:rsidP="004A1951"/>
    <w:p w14:paraId="0FDC71EF" w14:textId="77777777" w:rsidR="004A1951" w:rsidRPr="004A1951" w:rsidRDefault="004A1951" w:rsidP="004A1951"/>
    <w:p w14:paraId="3FF0A64F" w14:textId="46981E46" w:rsidR="004A1951" w:rsidRPr="007708F1" w:rsidRDefault="004A1951" w:rsidP="004A1951">
      <w:pPr>
        <w:pStyle w:val="Rubrik2"/>
        <w:spacing w:after="120"/>
        <w:rPr>
          <w:kern w:val="2"/>
          <w:sz w:val="32"/>
          <w:szCs w:val="32"/>
        </w:rPr>
      </w:pPr>
      <w:r w:rsidRPr="0069741A">
        <w:rPr>
          <w:b w:val="0"/>
          <w:sz w:val="32"/>
          <w:szCs w:val="32"/>
        </w:rPr>
        <w:lastRenderedPageBreak/>
        <w:t xml:space="preserve">Angående </w:t>
      </w:r>
      <w:r>
        <w:rPr>
          <w:kern w:val="2"/>
          <w:sz w:val="32"/>
          <w:szCs w:val="32"/>
        </w:rPr>
        <w:t xml:space="preserve">redovisning av regionbidrag </w:t>
      </w:r>
      <w:r w:rsidRPr="00F504B6">
        <w:rPr>
          <w:kern w:val="2"/>
          <w:sz w:val="32"/>
          <w:szCs w:val="32"/>
        </w:rPr>
        <w:t>via Uppsala läns nykterhetsförbund erhållet för 20</w:t>
      </w:r>
      <w:r>
        <w:rPr>
          <w:kern w:val="2"/>
          <w:sz w:val="32"/>
          <w:szCs w:val="32"/>
        </w:rPr>
        <w:t>2</w:t>
      </w:r>
      <w:ins w:id="64" w:author="Staffan Yngve" w:date="2025-09-14T22:12:00Z">
        <w:r w:rsidR="004A11FC">
          <w:rPr>
            <w:kern w:val="2"/>
            <w:sz w:val="32"/>
            <w:szCs w:val="32"/>
          </w:rPr>
          <w:t>5</w:t>
        </w:r>
      </w:ins>
      <w:del w:id="65" w:author="Staffan Yngve" w:date="2024-10-13T18:08:00Z">
        <w:r w:rsidDel="00C459DA">
          <w:rPr>
            <w:kern w:val="2"/>
            <w:sz w:val="32"/>
            <w:szCs w:val="32"/>
          </w:rPr>
          <w:delText>3</w:delText>
        </w:r>
      </w:del>
    </w:p>
    <w:p w14:paraId="0E2906C9" w14:textId="11336AD3" w:rsidR="004A1951" w:rsidRPr="00A16846" w:rsidRDefault="004A1951" w:rsidP="004A1951">
      <w:pPr>
        <w:rPr>
          <w:sz w:val="24"/>
          <w:szCs w:val="24"/>
        </w:rPr>
      </w:pPr>
      <w:r>
        <w:rPr>
          <w:sz w:val="24"/>
          <w:szCs w:val="24"/>
        </w:rPr>
        <w:t>Slutlig redovisning av</w:t>
      </w:r>
      <w:r w:rsidRPr="00375B10">
        <w:rPr>
          <w:sz w:val="24"/>
          <w:szCs w:val="24"/>
        </w:rPr>
        <w:t xml:space="preserve"> projektbidrag för år </w:t>
      </w:r>
      <w:del w:id="66" w:author="Staffan Yngve" w:date="2025-09-14T22:13:00Z">
        <w:r w:rsidRPr="00375B10" w:rsidDel="004A11FC">
          <w:rPr>
            <w:sz w:val="24"/>
            <w:szCs w:val="24"/>
          </w:rPr>
          <w:delText>20</w:delText>
        </w:r>
        <w:r w:rsidDel="004A11FC">
          <w:rPr>
            <w:sz w:val="24"/>
            <w:szCs w:val="24"/>
          </w:rPr>
          <w:delText>23</w:delText>
        </w:r>
        <w:r w:rsidRPr="00375B10" w:rsidDel="004A11FC">
          <w:rPr>
            <w:sz w:val="24"/>
            <w:szCs w:val="24"/>
          </w:rPr>
          <w:delText xml:space="preserve"> </w:delText>
        </w:r>
      </w:del>
      <w:ins w:id="67" w:author="Staffan Yngve" w:date="2025-09-14T22:13:00Z">
        <w:r w:rsidR="004A11FC" w:rsidRPr="00375B10">
          <w:rPr>
            <w:sz w:val="24"/>
            <w:szCs w:val="24"/>
          </w:rPr>
          <w:t>20</w:t>
        </w:r>
        <w:r w:rsidR="004A11FC">
          <w:rPr>
            <w:sz w:val="24"/>
            <w:szCs w:val="24"/>
          </w:rPr>
          <w:t>25</w:t>
        </w:r>
        <w:r w:rsidR="004A11FC" w:rsidRPr="00375B10">
          <w:rPr>
            <w:sz w:val="24"/>
            <w:szCs w:val="24"/>
          </w:rPr>
          <w:t xml:space="preserve"> </w:t>
        </w:r>
      </w:ins>
      <w:r w:rsidRPr="00375B10">
        <w:rPr>
          <w:sz w:val="24"/>
          <w:szCs w:val="24"/>
        </w:rPr>
        <w:t xml:space="preserve">ska vara </w:t>
      </w:r>
      <w:proofErr w:type="spellStart"/>
      <w:r>
        <w:rPr>
          <w:sz w:val="24"/>
          <w:szCs w:val="24"/>
        </w:rPr>
        <w:t>ULN</w:t>
      </w:r>
      <w:proofErr w:type="spellEnd"/>
      <w:r w:rsidRPr="00375B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tillhanda enligt följande: senast den </w:t>
      </w:r>
      <w:ins w:id="68" w:author="Staffan Yngve" w:date="2024-10-13T18:08:00Z">
        <w:r w:rsidR="00C459DA">
          <w:rPr>
            <w:sz w:val="24"/>
            <w:szCs w:val="24"/>
          </w:rPr>
          <w:t>1</w:t>
        </w:r>
      </w:ins>
      <w:ins w:id="69" w:author="Staffan Yngve" w:date="2025-09-14T22:13:00Z">
        <w:r w:rsidR="004A11FC">
          <w:rPr>
            <w:sz w:val="24"/>
            <w:szCs w:val="24"/>
          </w:rPr>
          <w:t>6</w:t>
        </w:r>
      </w:ins>
      <w:del w:id="70" w:author="Staffan Yngve" w:date="2024-10-13T18:08:00Z">
        <w:r w:rsidDel="00C459DA">
          <w:rPr>
            <w:sz w:val="24"/>
            <w:szCs w:val="24"/>
          </w:rPr>
          <w:delText>9</w:delText>
        </w:r>
      </w:del>
      <w:r>
        <w:rPr>
          <w:sz w:val="24"/>
          <w:szCs w:val="24"/>
        </w:rPr>
        <w:t xml:space="preserve"> februari 202</w:t>
      </w:r>
      <w:ins w:id="71" w:author="Staffan Yngve" w:date="2025-09-14T22:14:00Z">
        <w:r w:rsidR="004A11FC">
          <w:rPr>
            <w:sz w:val="24"/>
            <w:szCs w:val="24"/>
          </w:rPr>
          <w:t>6</w:t>
        </w:r>
      </w:ins>
      <w:del w:id="72" w:author="Staffan Yngve" w:date="2024-10-13T18:08:00Z">
        <w:r w:rsidDel="00C459DA">
          <w:rPr>
            <w:sz w:val="24"/>
            <w:szCs w:val="24"/>
          </w:rPr>
          <w:delText>4</w:delText>
        </w:r>
      </w:del>
      <w:r>
        <w:rPr>
          <w:sz w:val="24"/>
          <w:szCs w:val="24"/>
        </w:rPr>
        <w:t xml:space="preserve"> till </w:t>
      </w:r>
      <w:hyperlink r:id="rId13" w:history="1">
        <w:r w:rsidRPr="00375B10">
          <w:rPr>
            <w:rStyle w:val="Hyperlnk"/>
            <w:sz w:val="24"/>
            <w:szCs w:val="24"/>
          </w:rPr>
          <w:t>Staffan.Yngve@physics.uu.se</w:t>
        </w:r>
      </w:hyperlink>
    </w:p>
    <w:p w14:paraId="56F5F794" w14:textId="26E1A222" w:rsidR="004A1951" w:rsidRDefault="004A1951" w:rsidP="004A1951">
      <w:pPr>
        <w:pStyle w:val="xmsonormal"/>
        <w:spacing w:before="0" w:beforeAutospacing="0" w:after="0" w:afterAutospacing="0"/>
      </w:pPr>
      <w:r>
        <w:t xml:space="preserve">Till Hela människan </w:t>
      </w:r>
      <w:hyperlink r:id="rId14" w:tgtFrame="_blank" w:history="1">
        <w:r w:rsidRPr="00A16846">
          <w:rPr>
            <w:rStyle w:val="Hyperlnk"/>
            <w:rFonts w:ascii="Calibri" w:hAnsi="Calibri" w:cs="Calibri"/>
            <w:sz w:val="22"/>
            <w:szCs w:val="22"/>
          </w:rPr>
          <w:t>uppsala@helamanniskan.se</w:t>
        </w:r>
      </w:hyperlink>
      <w:r>
        <w:t xml:space="preserve">  dock senast </w:t>
      </w:r>
      <w:ins w:id="73" w:author="Staffan Yngve" w:date="2025-09-14T22:13:00Z">
        <w:r w:rsidR="004A11FC">
          <w:t>8</w:t>
        </w:r>
      </w:ins>
      <w:del w:id="74" w:author="Staffan Yngve" w:date="2024-10-13T18:09:00Z">
        <w:r w:rsidDel="00C459DA">
          <w:delText>2</w:delText>
        </w:r>
      </w:del>
      <w:r>
        <w:t xml:space="preserve"> februari </w:t>
      </w:r>
      <w:del w:id="75" w:author="Staffan Yngve" w:date="2025-09-14T22:14:00Z">
        <w:r w:rsidDel="004A11FC">
          <w:delText>2024</w:delText>
        </w:r>
      </w:del>
      <w:ins w:id="76" w:author="Staffan Yngve" w:date="2025-09-14T22:14:00Z">
        <w:r w:rsidR="004A11FC">
          <w:t>2026</w:t>
        </w:r>
      </w:ins>
    </w:p>
    <w:p w14:paraId="3527C933" w14:textId="2351C4B7" w:rsidR="004A1951" w:rsidRDefault="004A1951" w:rsidP="004A1951">
      <w:pPr>
        <w:pStyle w:val="xmsonormal"/>
        <w:spacing w:before="0" w:beforeAutospacing="0" w:after="0" w:afterAutospacing="0"/>
      </w:pPr>
      <w:r>
        <w:t>Notera att medel som inte kunnat användas under 202</w:t>
      </w:r>
      <w:ins w:id="77" w:author="Staffan Yngve" w:date="2025-09-14T22:14:00Z">
        <w:r w:rsidR="004A11FC">
          <w:t>5</w:t>
        </w:r>
      </w:ins>
      <w:del w:id="78" w:author="Staffan Yngve" w:date="2024-10-13T18:09:00Z">
        <w:r w:rsidDel="00C459DA">
          <w:delText>3</w:delText>
        </w:r>
      </w:del>
      <w:r>
        <w:t xml:space="preserve"> och medgivits att överföras till 202</w:t>
      </w:r>
      <w:ins w:id="79" w:author="Staffan Yngve" w:date="2025-09-14T22:14:00Z">
        <w:r w:rsidR="004A11FC">
          <w:t>6</w:t>
        </w:r>
      </w:ins>
      <w:del w:id="80" w:author="Staffan Yngve" w:date="2024-10-13T18:09:00Z">
        <w:r w:rsidDel="00C459DA">
          <w:delText>4</w:delText>
        </w:r>
      </w:del>
      <w:r>
        <w:t xml:space="preserve"> skall anges i redovisning även om det framgått av ansökan i december 202</w:t>
      </w:r>
      <w:ins w:id="81" w:author="Staffan Yngve" w:date="2025-09-14T22:14:00Z">
        <w:r w:rsidR="004A11FC">
          <w:t>5</w:t>
        </w:r>
      </w:ins>
      <w:del w:id="82" w:author="Staffan Yngve" w:date="2024-10-13T18:09:00Z">
        <w:r w:rsidDel="00C459DA">
          <w:delText>3</w:delText>
        </w:r>
      </w:del>
      <w:r>
        <w:t>. Av revisorsundertecknad redovisning ska framgå</w:t>
      </w:r>
      <w:r w:rsidRPr="00375B10">
        <w:t xml:space="preserve"> hur projekt har påbörjats </w:t>
      </w:r>
      <w:proofErr w:type="spellStart"/>
      <w:r w:rsidRPr="00375B10">
        <w:t>ev</w:t>
      </w:r>
      <w:proofErr w:type="spellEnd"/>
      <w:r w:rsidRPr="00375B10">
        <w:t xml:space="preserve"> avslutats</w:t>
      </w:r>
      <w:r>
        <w:t xml:space="preserve">, </w:t>
      </w:r>
      <w:r w:rsidRPr="00375B10">
        <w:t xml:space="preserve">utvärderats samt </w:t>
      </w:r>
      <w:r>
        <w:t xml:space="preserve">gärna </w:t>
      </w:r>
      <w:r w:rsidRPr="00375B10">
        <w:t xml:space="preserve">hur det relateras till överenskommelse </w:t>
      </w:r>
      <w:ins w:id="83" w:author="Staffan Yngve" w:date="2025-09-14T22:14:00Z">
        <w:r w:rsidR="004A11FC">
          <w:t>om verksamhetsbidrag</w:t>
        </w:r>
      </w:ins>
      <w:ins w:id="84" w:author="Staffan Yngve" w:date="2025-09-14T22:15:00Z">
        <w:r w:rsidR="004A11FC">
          <w:t xml:space="preserve"> </w:t>
        </w:r>
      </w:ins>
      <w:r w:rsidRPr="00375B10">
        <w:t xml:space="preserve">med </w:t>
      </w:r>
      <w:r>
        <w:t>regionen</w:t>
      </w:r>
      <w:ins w:id="85" w:author="Staffan Yngve" w:date="2024-10-13T18:21:00Z">
        <w:r w:rsidR="00295A52">
          <w:t xml:space="preserve"> </w:t>
        </w:r>
      </w:ins>
      <w:del w:id="86" w:author="Staffan Yngve" w:date="2025-09-14T22:14:00Z">
        <w:r w:rsidRPr="00375B10" w:rsidDel="004A11FC">
          <w:delText xml:space="preserve">. </w:delText>
        </w:r>
      </w:del>
      <w:r w:rsidRPr="00375B10">
        <w:t>Utan redovisning kan inget nytt anslag utbetalas</w:t>
      </w:r>
      <w:r>
        <w:t xml:space="preserve">. </w:t>
      </w:r>
    </w:p>
    <w:p w14:paraId="525E7A99" w14:textId="77777777" w:rsidR="004A1951" w:rsidRDefault="004A1951" w:rsidP="004A1951">
      <w:pPr>
        <w:pStyle w:val="xmsonormal"/>
        <w:spacing w:before="0" w:beforeAutospacing="0" w:after="0" w:afterAutospacing="0"/>
        <w:rPr>
          <w:rStyle w:val="Hyperlnk"/>
        </w:rPr>
      </w:pPr>
      <w:proofErr w:type="spellStart"/>
      <w:r>
        <w:t>ULN:s</w:t>
      </w:r>
      <w:proofErr w:type="spellEnd"/>
      <w:r>
        <w:t xml:space="preserve"> mottagare</w:t>
      </w:r>
      <w:r w:rsidRPr="00375B10">
        <w:t xml:space="preserve"> av redovisningar är Staffan Yngve Reykjaviksgatan 69, 752 63 </w:t>
      </w:r>
      <w:proofErr w:type="gramStart"/>
      <w:r w:rsidRPr="00375B10">
        <w:t>UPPSALA,  0702</w:t>
      </w:r>
      <w:proofErr w:type="gramEnd"/>
      <w:r w:rsidRPr="00375B10">
        <w:t>-978016,</w:t>
      </w:r>
      <w:r w:rsidRPr="00375B10">
        <w:rPr>
          <w:b/>
        </w:rPr>
        <w:t xml:space="preserve"> </w:t>
      </w:r>
      <w:hyperlink r:id="rId15" w:history="1">
        <w:r w:rsidRPr="00375B10">
          <w:rPr>
            <w:rStyle w:val="Hyperlnk"/>
          </w:rPr>
          <w:t>Staffan.Yngve@physics.uu.se</w:t>
        </w:r>
      </w:hyperlink>
    </w:p>
    <w:p w14:paraId="0D922DF4" w14:textId="77777777" w:rsidR="004A1951" w:rsidRPr="00727DA3" w:rsidRDefault="004A1951" w:rsidP="004A1951">
      <w:pPr>
        <w:pStyle w:val="xmsonormal"/>
        <w:spacing w:before="0" w:beforeAutospacing="0" w:after="0" w:afterAutospacing="0"/>
        <w:rPr>
          <w:rStyle w:val="Hyperlnk"/>
          <w:u w:val="none"/>
        </w:rPr>
      </w:pPr>
      <w:r>
        <w:rPr>
          <w:rStyle w:val="Hyperlnk"/>
        </w:rPr>
        <w:t xml:space="preserve">dock för Hela människan </w:t>
      </w:r>
      <w:hyperlink r:id="rId16" w:tgtFrame="_blank" w:history="1">
        <w:r w:rsidRPr="00A16846">
          <w:rPr>
            <w:rStyle w:val="Hyperlnk"/>
            <w:rFonts w:ascii="Calibri" w:hAnsi="Calibri" w:cs="Calibri"/>
            <w:sz w:val="22"/>
            <w:szCs w:val="22"/>
          </w:rPr>
          <w:t>uppsala@helamanniskan.se</w:t>
        </w:r>
      </w:hyperlink>
    </w:p>
    <w:p w14:paraId="1795E2CD" w14:textId="200BFA12" w:rsidR="001E2FBA" w:rsidRPr="001E2FBA" w:rsidRDefault="001E2FBA" w:rsidP="001E2FBA">
      <w:pPr>
        <w:rPr>
          <w:ins w:id="87" w:author="Staffan Yngve" w:date="2023-10-27T12:02:00Z"/>
          <w:sz w:val="24"/>
          <w:szCs w:val="24"/>
        </w:rPr>
      </w:pPr>
      <w:ins w:id="88" w:author="Staffan Yngve" w:date="2023-10-27T12:02:00Z">
        <w:r>
          <w:rPr>
            <w:sz w:val="28"/>
            <w:szCs w:val="28"/>
          </w:rPr>
          <w:t xml:space="preserve">Notera att </w:t>
        </w:r>
        <w:proofErr w:type="spellStart"/>
        <w:r>
          <w:rPr>
            <w:sz w:val="28"/>
            <w:szCs w:val="28"/>
          </w:rPr>
          <w:t>ULN</w:t>
        </w:r>
      </w:ins>
      <w:ins w:id="89" w:author="Staffan Yngve" w:date="2024-10-13T18:11:00Z">
        <w:r w:rsidR="00C459DA">
          <w:rPr>
            <w:sz w:val="28"/>
            <w:szCs w:val="28"/>
          </w:rPr>
          <w:t>:s</w:t>
        </w:r>
        <w:proofErr w:type="spellEnd"/>
        <w:r w:rsidR="00C459DA">
          <w:rPr>
            <w:sz w:val="28"/>
            <w:szCs w:val="28"/>
          </w:rPr>
          <w:t xml:space="preserve"> </w:t>
        </w:r>
        <w:proofErr w:type="spellStart"/>
        <w:r w:rsidR="00C459DA">
          <w:rPr>
            <w:sz w:val="28"/>
            <w:szCs w:val="28"/>
          </w:rPr>
          <w:t>prelinminära</w:t>
        </w:r>
        <w:proofErr w:type="spellEnd"/>
        <w:r w:rsidR="00C459DA">
          <w:rPr>
            <w:sz w:val="28"/>
            <w:szCs w:val="28"/>
          </w:rPr>
          <w:t xml:space="preserve"> datum </w:t>
        </w:r>
        <w:proofErr w:type="gramStart"/>
        <w:r w:rsidR="00C459DA">
          <w:rPr>
            <w:sz w:val="28"/>
            <w:szCs w:val="28"/>
          </w:rPr>
          <w:t xml:space="preserve">för </w:t>
        </w:r>
      </w:ins>
      <w:ins w:id="90" w:author="Staffan Yngve" w:date="2023-10-27T12:02:00Z">
        <w:r>
          <w:rPr>
            <w:sz w:val="28"/>
            <w:szCs w:val="28"/>
          </w:rPr>
          <w:t xml:space="preserve"> årsmöte</w:t>
        </w:r>
        <w:proofErr w:type="gramEnd"/>
        <w:r>
          <w:rPr>
            <w:sz w:val="28"/>
            <w:szCs w:val="28"/>
          </w:rPr>
          <w:t xml:space="preserve"> </w:t>
        </w:r>
      </w:ins>
      <w:ins w:id="91" w:author="Staffan Yngve" w:date="2024-10-13T18:12:00Z">
        <w:r w:rsidR="00C459DA">
          <w:rPr>
            <w:sz w:val="28"/>
            <w:szCs w:val="28"/>
          </w:rPr>
          <w:t xml:space="preserve">är </w:t>
        </w:r>
      </w:ins>
      <w:ins w:id="92" w:author="Staffan Yngve" w:date="2024-10-13T18:11:00Z">
        <w:r w:rsidR="00C459DA">
          <w:rPr>
            <w:sz w:val="28"/>
            <w:szCs w:val="28"/>
          </w:rPr>
          <w:t xml:space="preserve">måndagen </w:t>
        </w:r>
      </w:ins>
      <w:ins w:id="93" w:author="Staffan Yngve" w:date="2023-10-27T12:02:00Z">
        <w:r w:rsidRPr="001E2FBA">
          <w:rPr>
            <w:rFonts w:ascii="-webkit-standard" w:hAnsi="-webkit-standard"/>
            <w:color w:val="000000"/>
            <w:sz w:val="27"/>
            <w:szCs w:val="27"/>
          </w:rPr>
          <w:t>den 1</w:t>
        </w:r>
      </w:ins>
      <w:ins w:id="94" w:author="Staffan Yngve" w:date="2025-09-14T22:15:00Z">
        <w:r w:rsidR="000254B4">
          <w:rPr>
            <w:rFonts w:ascii="-webkit-standard" w:hAnsi="-webkit-standard"/>
            <w:color w:val="000000"/>
            <w:sz w:val="27"/>
            <w:szCs w:val="27"/>
          </w:rPr>
          <w:t>6</w:t>
        </w:r>
      </w:ins>
      <w:ins w:id="95" w:author="Staffan Yngve" w:date="2023-10-27T12:02:00Z">
        <w:r w:rsidRPr="001E2FBA">
          <w:rPr>
            <w:rFonts w:ascii="-webkit-standard" w:hAnsi="-webkit-standard"/>
            <w:color w:val="000000"/>
            <w:sz w:val="27"/>
            <w:szCs w:val="27"/>
          </w:rPr>
          <w:t xml:space="preserve"> mars 202</w:t>
        </w:r>
      </w:ins>
      <w:ins w:id="96" w:author="Staffan Yngve" w:date="2025-09-14T22:15:00Z">
        <w:r w:rsidR="000254B4">
          <w:rPr>
            <w:rFonts w:ascii="-webkit-standard" w:hAnsi="-webkit-standard"/>
            <w:color w:val="000000"/>
            <w:sz w:val="27"/>
            <w:szCs w:val="27"/>
          </w:rPr>
          <w:t>6</w:t>
        </w:r>
      </w:ins>
      <w:ins w:id="97" w:author="Staffan Yngve" w:date="2023-10-27T12:02:00Z">
        <w:r w:rsidRPr="001E2FBA">
          <w:rPr>
            <w:rFonts w:ascii="-webkit-standard" w:hAnsi="-webkit-standard"/>
            <w:color w:val="000000"/>
            <w:sz w:val="27"/>
            <w:szCs w:val="27"/>
          </w:rPr>
          <w:t xml:space="preserve"> </w:t>
        </w:r>
        <w:proofErr w:type="spellStart"/>
        <w:r w:rsidRPr="001E2FBA">
          <w:rPr>
            <w:rFonts w:ascii="-webkit-standard" w:hAnsi="-webkit-standard"/>
            <w:color w:val="000000"/>
            <w:sz w:val="27"/>
            <w:szCs w:val="27"/>
          </w:rPr>
          <w:t>kl</w:t>
        </w:r>
        <w:proofErr w:type="spellEnd"/>
        <w:r w:rsidRPr="001E2FBA">
          <w:rPr>
            <w:rFonts w:ascii="-webkit-standard" w:hAnsi="-webkit-standard"/>
            <w:color w:val="000000"/>
            <w:sz w:val="27"/>
            <w:szCs w:val="27"/>
          </w:rPr>
          <w:t xml:space="preserve"> 18.30 i Drabantens lokaler</w:t>
        </w:r>
      </w:ins>
      <w:ins w:id="98" w:author="Staffan Yngve" w:date="2023-10-27T12:03:00Z">
        <w:r>
          <w:rPr>
            <w:rFonts w:ascii="-webkit-standard" w:hAnsi="-webkit-standard"/>
            <w:color w:val="000000"/>
            <w:sz w:val="27"/>
            <w:szCs w:val="27"/>
          </w:rPr>
          <w:t xml:space="preserve"> n b</w:t>
        </w:r>
      </w:ins>
      <w:ins w:id="99" w:author="Staffan Yngve" w:date="2023-10-27T12:02:00Z">
        <w:r>
          <w:rPr>
            <w:rFonts w:ascii="-webkit-standard" w:hAnsi="-webkit-standard"/>
            <w:color w:val="000000"/>
            <w:sz w:val="27"/>
            <w:szCs w:val="27"/>
          </w:rPr>
          <w:t xml:space="preserve"> </w:t>
        </w:r>
      </w:ins>
      <w:ins w:id="100" w:author="Staffan Yngve" w:date="2023-10-27T12:03:00Z">
        <w:r>
          <w:rPr>
            <w:rFonts w:ascii="-webkit-standard" w:hAnsi="-webkit-standard"/>
            <w:color w:val="000000"/>
            <w:sz w:val="27"/>
            <w:szCs w:val="27"/>
          </w:rPr>
          <w:t>Bangårdsgatan 13 Uppsala</w:t>
        </w:r>
      </w:ins>
    </w:p>
    <w:p w14:paraId="3BF9B279" w14:textId="77777777" w:rsidR="004A1951" w:rsidRDefault="004A1951" w:rsidP="004A1951">
      <w:pPr>
        <w:tabs>
          <w:tab w:val="left" w:pos="3969"/>
        </w:tabs>
        <w:ind w:left="720"/>
        <w:rPr>
          <w:sz w:val="28"/>
          <w:szCs w:val="28"/>
        </w:rPr>
      </w:pPr>
    </w:p>
    <w:p w14:paraId="754094B6" w14:textId="77777777" w:rsidR="004A1951" w:rsidRPr="00A948A9" w:rsidRDefault="004A1951" w:rsidP="004A1951">
      <w:pPr>
        <w:tabs>
          <w:tab w:val="left" w:pos="3969"/>
        </w:tabs>
        <w:ind w:left="720"/>
      </w:pPr>
    </w:p>
    <w:p w14:paraId="4995F244" w14:textId="77777777" w:rsidR="004A1951" w:rsidRPr="0072122E" w:rsidRDefault="004A1951" w:rsidP="004A1951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1.Uppgifter om organisation, som fått bidrag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4A1951" w14:paraId="6C244C99" w14:textId="77777777" w:rsidTr="002B4136">
        <w:trPr>
          <w:cantSplit/>
        </w:trPr>
        <w:tc>
          <w:tcPr>
            <w:tcW w:w="98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7C0721" w14:textId="77777777" w:rsidR="004A1951" w:rsidRPr="00F504B6" w:rsidRDefault="004A1951" w:rsidP="002B4136">
            <w:pPr>
              <w:spacing w:line="360" w:lineRule="exact"/>
              <w:jc w:val="both"/>
              <w:rPr>
                <w:b/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Organisation</w:t>
            </w:r>
          </w:p>
          <w:p w14:paraId="692A2A18" w14:textId="77777777" w:rsidR="004A1951" w:rsidRDefault="004A1951" w:rsidP="002B4136">
            <w:pPr>
              <w:spacing w:line="360" w:lineRule="exact"/>
              <w:jc w:val="both"/>
              <w:rPr>
                <w:b/>
                <w:kern w:val="2"/>
              </w:rPr>
            </w:pPr>
          </w:p>
          <w:p w14:paraId="119DC1E6" w14:textId="77777777" w:rsidR="004A1951" w:rsidRDefault="004A1951" w:rsidP="002B4136">
            <w:pPr>
              <w:spacing w:line="360" w:lineRule="exact"/>
              <w:jc w:val="both"/>
              <w:rPr>
                <w:b/>
                <w:kern w:val="2"/>
              </w:rPr>
            </w:pPr>
          </w:p>
        </w:tc>
      </w:tr>
      <w:tr w:rsidR="004A1951" w14:paraId="5C9F31D1" w14:textId="77777777" w:rsidTr="002B4136">
        <w:trPr>
          <w:cantSplit/>
        </w:trPr>
        <w:tc>
          <w:tcPr>
            <w:tcW w:w="6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B84B0" w14:textId="77777777" w:rsidR="004A1951" w:rsidRPr="00F504B6" w:rsidRDefault="004A1951" w:rsidP="002B4136">
            <w:pPr>
              <w:pStyle w:val="Rubrik4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 xml:space="preserve">Kontaktperson </w:t>
            </w:r>
            <w:r w:rsidRPr="00F504B6">
              <w:rPr>
                <w:b w:val="0"/>
                <w:kern w:val="2"/>
                <w:sz w:val="24"/>
                <w:szCs w:val="24"/>
              </w:rPr>
              <w:t>(namn, telefonnummer, e-post)</w:t>
            </w:r>
          </w:p>
          <w:p w14:paraId="343E3E90" w14:textId="77777777" w:rsidR="004A1951" w:rsidRDefault="004A1951" w:rsidP="002B4136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52F2DFFF" w14:textId="77777777" w:rsidR="004A1951" w:rsidRDefault="004A1951" w:rsidP="002B4136">
            <w:pPr>
              <w:rPr>
                <w:kern w:val="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10A1" w14:textId="77777777" w:rsidR="004A1951" w:rsidRPr="00F504B6" w:rsidRDefault="004A1951" w:rsidP="002B4136">
            <w:pPr>
              <w:pStyle w:val="Rubrik4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>Plusgiro</w:t>
            </w:r>
            <w:r>
              <w:rPr>
                <w:kern w:val="2"/>
                <w:sz w:val="24"/>
                <w:szCs w:val="24"/>
              </w:rPr>
              <w:t>/bankgiro (bankkonto)</w:t>
            </w:r>
          </w:p>
          <w:p w14:paraId="60F2C5E8" w14:textId="77777777" w:rsidR="004A1951" w:rsidRDefault="004A1951" w:rsidP="002B4136">
            <w:r>
              <w:t xml:space="preserve"> </w:t>
            </w:r>
          </w:p>
        </w:tc>
      </w:tr>
      <w:tr w:rsidR="004A1951" w14:paraId="17C8C157" w14:textId="77777777" w:rsidTr="002B4136">
        <w:trPr>
          <w:cantSplit/>
        </w:trPr>
        <w:tc>
          <w:tcPr>
            <w:tcW w:w="98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70547" w14:textId="77777777" w:rsidR="004A1951" w:rsidRPr="00F504B6" w:rsidRDefault="004A1951" w:rsidP="002B4136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Ange e-post och postadress för</w:t>
            </w:r>
            <w:r w:rsidRPr="00F504B6">
              <w:rPr>
                <w:b/>
                <w:kern w:val="2"/>
                <w:sz w:val="24"/>
                <w:szCs w:val="24"/>
              </w:rPr>
              <w:t xml:space="preserve"> korrespondens angående projektredovisning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</w:p>
          <w:p w14:paraId="59A25347" w14:textId="77777777" w:rsidR="004A1951" w:rsidRDefault="004A1951" w:rsidP="002B4136">
            <w:pPr>
              <w:rPr>
                <w:kern w:val="2"/>
              </w:rPr>
            </w:pPr>
          </w:p>
          <w:p w14:paraId="4361A681" w14:textId="77777777" w:rsidR="004A1951" w:rsidRDefault="004A1951" w:rsidP="002B4136">
            <w:pPr>
              <w:rPr>
                <w:kern w:val="2"/>
              </w:rPr>
            </w:pPr>
          </w:p>
          <w:p w14:paraId="143D894B" w14:textId="77777777" w:rsidR="004A1951" w:rsidRDefault="004A1951" w:rsidP="002B4136">
            <w:pPr>
              <w:rPr>
                <w:kern w:val="2"/>
              </w:rPr>
            </w:pPr>
          </w:p>
        </w:tc>
      </w:tr>
    </w:tbl>
    <w:p w14:paraId="0BADD7D6" w14:textId="77777777" w:rsidR="004A1951" w:rsidRDefault="004A1951" w:rsidP="004A1951">
      <w:pPr>
        <w:spacing w:line="360" w:lineRule="exact"/>
        <w:jc w:val="both"/>
        <w:rPr>
          <w:kern w:val="2"/>
        </w:rPr>
      </w:pPr>
    </w:p>
    <w:p w14:paraId="273DED2F" w14:textId="77777777" w:rsidR="004A1951" w:rsidRDefault="004A1951" w:rsidP="004A1951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t>2. Erhållet belopp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4A1951" w14:paraId="11294883" w14:textId="77777777" w:rsidTr="002B4136">
        <w:tc>
          <w:tcPr>
            <w:tcW w:w="6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C0DFA5" w14:textId="77777777" w:rsidR="004A1951" w:rsidRPr="00F504B6" w:rsidRDefault="004A1951" w:rsidP="002B4136">
            <w:pPr>
              <w:pStyle w:val="Rubrik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Projektets namn </w:t>
            </w:r>
          </w:p>
          <w:p w14:paraId="3B507FEE" w14:textId="77777777" w:rsidR="004A1951" w:rsidRDefault="004A1951" w:rsidP="002B4136">
            <w:r>
              <w:t xml:space="preserve"> </w:t>
            </w:r>
          </w:p>
          <w:p w14:paraId="1A488FC6" w14:textId="77777777" w:rsidR="004A1951" w:rsidRDefault="004A1951" w:rsidP="002B4136">
            <w:pPr>
              <w:rPr>
                <w:kern w:val="2"/>
              </w:rPr>
            </w:pPr>
          </w:p>
        </w:tc>
        <w:tc>
          <w:tcPr>
            <w:tcW w:w="3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C06F40" w14:textId="77777777" w:rsidR="004A1951" w:rsidRPr="00F504B6" w:rsidRDefault="004A1951" w:rsidP="002B4136">
            <w:pPr>
              <w:pStyle w:val="Rubrik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Erhållet belopp</w:t>
            </w:r>
          </w:p>
          <w:p w14:paraId="2D78DFAA" w14:textId="77777777" w:rsidR="004A1951" w:rsidRDefault="004A1951" w:rsidP="002B4136">
            <w:r>
              <w:t xml:space="preserve"> </w:t>
            </w:r>
          </w:p>
        </w:tc>
      </w:tr>
    </w:tbl>
    <w:p w14:paraId="77CF9590" w14:textId="77777777" w:rsidR="004A1951" w:rsidRDefault="004A1951" w:rsidP="004A1951">
      <w:pPr>
        <w:pStyle w:val="Rubrik2"/>
        <w:spacing w:after="120"/>
        <w:rPr>
          <w:kern w:val="2"/>
          <w:sz w:val="28"/>
        </w:rPr>
      </w:pPr>
    </w:p>
    <w:p w14:paraId="71A9BC8E" w14:textId="77777777" w:rsidR="004A1951" w:rsidRPr="007708F1" w:rsidRDefault="004A1951" w:rsidP="004A1951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3a. Projektets uppläggning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5006"/>
      </w:tblGrid>
      <w:tr w:rsidR="004A1951" w14:paraId="3BF7A8FC" w14:textId="77777777" w:rsidTr="002B4136">
        <w:trPr>
          <w:trHeight w:val="740"/>
        </w:trPr>
        <w:tc>
          <w:tcPr>
            <w:tcW w:w="4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38E8C" w14:textId="77777777" w:rsidR="004A1951" w:rsidRPr="00983D1E" w:rsidRDefault="004A1951" w:rsidP="002B4136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proofErr w:type="spellStart"/>
            <w:r w:rsidRPr="00F504B6">
              <w:rPr>
                <w:b/>
                <w:kern w:val="2"/>
                <w:sz w:val="24"/>
                <w:szCs w:val="24"/>
              </w:rPr>
              <w:t>Projektort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0472E" w14:textId="77777777" w:rsidR="004A1951" w:rsidRPr="00F504B6" w:rsidRDefault="004A1951" w:rsidP="002B4136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 xml:space="preserve">Projekttid 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</w:p>
          <w:p w14:paraId="1467A401" w14:textId="77777777" w:rsidR="004A1951" w:rsidRDefault="004A1951" w:rsidP="002B4136">
            <w:pPr>
              <w:spacing w:line="360" w:lineRule="exact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</w:t>
            </w:r>
          </w:p>
          <w:p w14:paraId="670B6A3E" w14:textId="77777777" w:rsidR="004A1951" w:rsidRDefault="004A1951" w:rsidP="002B4136">
            <w:pPr>
              <w:spacing w:line="360" w:lineRule="exact"/>
              <w:rPr>
                <w:b/>
                <w:kern w:val="2"/>
              </w:rPr>
            </w:pPr>
          </w:p>
        </w:tc>
      </w:tr>
      <w:tr w:rsidR="004A1951" w14:paraId="6A121A83" w14:textId="77777777" w:rsidTr="002B4136">
        <w:trPr>
          <w:trHeight w:val="862"/>
        </w:trPr>
        <w:tc>
          <w:tcPr>
            <w:tcW w:w="990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AAEF" w14:textId="324B7CAE" w:rsidR="004A1951" w:rsidRDefault="004A1951" w:rsidP="002B4136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 xml:space="preserve">Ev. samarbetspartner   </w:t>
            </w:r>
          </w:p>
          <w:p w14:paraId="14FAF695" w14:textId="7AD25DA9" w:rsidR="00A515EF" w:rsidRDefault="00A515EF" w:rsidP="002B4136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  <w:p w14:paraId="73600AB0" w14:textId="4686EA2A" w:rsidR="00A515EF" w:rsidRDefault="00A515EF" w:rsidP="002B4136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  <w:p w14:paraId="40D21A36" w14:textId="77777777" w:rsidR="00A515EF" w:rsidRPr="00511C4A" w:rsidRDefault="00A515EF" w:rsidP="002B4136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  <w:p w14:paraId="451C4F11" w14:textId="77777777" w:rsidR="004A1951" w:rsidRDefault="004A1951" w:rsidP="002B4136">
            <w:pPr>
              <w:spacing w:line="360" w:lineRule="exact"/>
              <w:rPr>
                <w:b/>
                <w:kern w:val="2"/>
              </w:rPr>
            </w:pPr>
          </w:p>
        </w:tc>
      </w:tr>
    </w:tbl>
    <w:p w14:paraId="538FFD8A" w14:textId="77777777" w:rsidR="004A1951" w:rsidRPr="00A948A9" w:rsidRDefault="004A1951" w:rsidP="004A1951">
      <w:pPr>
        <w:rPr>
          <w:b/>
          <w:sz w:val="28"/>
          <w:szCs w:val="28"/>
        </w:rPr>
      </w:pPr>
      <w:r w:rsidRPr="00A948A9">
        <w:rPr>
          <w:b/>
          <w:sz w:val="28"/>
          <w:szCs w:val="28"/>
        </w:rPr>
        <w:lastRenderedPageBreak/>
        <w:t xml:space="preserve">3b. Projektets mål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4A1951" w14:paraId="265DF933" w14:textId="77777777" w:rsidTr="002B4136">
        <w:trPr>
          <w:cantSplit/>
          <w:trHeight w:val="1768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FE6AD4" w14:textId="14779C62" w:rsidR="004A1951" w:rsidRPr="00901BEE" w:rsidDel="00DE1D98" w:rsidRDefault="004A1951">
            <w:pPr>
              <w:rPr>
                <w:del w:id="101" w:author="Staffan Yngve" w:date="2023-10-09T15:11:00Z"/>
                <w:b/>
                <w:rPrChange w:id="102" w:author="Staffan Yngve" w:date="2023-10-09T15:23:00Z">
                  <w:rPr>
                    <w:del w:id="103" w:author="Staffan Yngve" w:date="2023-10-09T15:11:00Z"/>
                    <w:kern w:val="2"/>
                    <w:sz w:val="24"/>
                    <w:szCs w:val="24"/>
                  </w:rPr>
                </w:rPrChange>
              </w:rPr>
              <w:pPrChange w:id="104" w:author="Staffan Yngve" w:date="2023-10-09T15:23:00Z">
                <w:pPr>
                  <w:spacing w:line="360" w:lineRule="exact"/>
                </w:pPr>
              </w:pPrChange>
            </w:pPr>
            <w:r w:rsidRPr="00F504B6">
              <w:rPr>
                <w:b/>
                <w:kern w:val="2"/>
                <w:sz w:val="24"/>
                <w:szCs w:val="24"/>
              </w:rPr>
              <w:t>Har i ansökan uppgivna mål uppnåtts? I vilken grad?</w:t>
            </w:r>
            <w:ins w:id="105" w:author="Staffan Yngve" w:date="2023-10-09T15:23:00Z">
              <w:r w:rsidR="00901BEE">
                <w:rPr>
                  <w:b/>
                  <w:kern w:val="2"/>
                  <w:sz w:val="24"/>
                  <w:szCs w:val="24"/>
                </w:rPr>
                <w:t xml:space="preserve"> </w:t>
              </w:r>
            </w:ins>
            <w:del w:id="106" w:author="Staffan Yngve" w:date="2023-10-09T15:14:00Z">
              <w:r w:rsidDel="009A31D4">
                <w:rPr>
                  <w:b/>
                  <w:kern w:val="2"/>
                  <w:sz w:val="24"/>
                  <w:szCs w:val="24"/>
                </w:rPr>
                <w:delText xml:space="preserve"> </w:delText>
              </w:r>
            </w:del>
            <w:del w:id="107" w:author="Staffan Yngve" w:date="2023-10-09T15:08:00Z">
              <w:r w:rsidDel="00276D2F">
                <w:rPr>
                  <w:b/>
                  <w:kern w:val="2"/>
                  <w:sz w:val="24"/>
                  <w:szCs w:val="24"/>
                </w:rPr>
                <w:delText>Hur står uppnådda mål i relation till överenskommelse med regionen (se ansökningsblankett på uppsalalansnykterhetsforbund.se)?</w:delText>
              </w:r>
            </w:del>
          </w:p>
          <w:p w14:paraId="1C551CBC" w14:textId="4A8989AA" w:rsidR="004A1951" w:rsidRDefault="004A1951">
            <w:pPr>
              <w:spacing w:line="360" w:lineRule="exact"/>
              <w:pPrChange w:id="108" w:author="Staffan Yngve" w:date="2023-10-09T15:11:00Z">
                <w:pPr>
                  <w:pStyle w:val="Fotnotstext"/>
                  <w:spacing w:line="360" w:lineRule="exact"/>
                </w:pPr>
              </w:pPrChange>
            </w:pPr>
          </w:p>
          <w:p w14:paraId="083C2A59" w14:textId="77777777" w:rsidR="004A1951" w:rsidRDefault="004A1951" w:rsidP="002B4136">
            <w:pPr>
              <w:pStyle w:val="Fotnotstext"/>
              <w:spacing w:line="360" w:lineRule="exact"/>
              <w:rPr>
                <w:kern w:val="2"/>
              </w:rPr>
            </w:pPr>
          </w:p>
          <w:p w14:paraId="073147D7" w14:textId="77777777" w:rsidR="004A1951" w:rsidRDefault="004A1951" w:rsidP="002B4136">
            <w:pPr>
              <w:pStyle w:val="Fotnotstext"/>
              <w:spacing w:line="360" w:lineRule="exact"/>
              <w:rPr>
                <w:kern w:val="2"/>
              </w:rPr>
            </w:pPr>
          </w:p>
          <w:p w14:paraId="089DBCBB" w14:textId="77777777" w:rsidR="004A1951" w:rsidRDefault="004A1951" w:rsidP="002B4136">
            <w:pPr>
              <w:pStyle w:val="Fotnotstext"/>
              <w:spacing w:line="360" w:lineRule="exact"/>
              <w:rPr>
                <w:kern w:val="2"/>
              </w:rPr>
            </w:pPr>
          </w:p>
        </w:tc>
      </w:tr>
    </w:tbl>
    <w:p w14:paraId="7E2DD3E5" w14:textId="77777777" w:rsidR="004A1951" w:rsidRPr="0069741A" w:rsidRDefault="004A1951" w:rsidP="004A1951">
      <w:pPr>
        <w:spacing w:line="360" w:lineRule="exact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4. Målgrupp och aktiviteter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4A1951" w14:paraId="4B189A4A" w14:textId="77777777" w:rsidTr="002B4136">
        <w:trPr>
          <w:cantSplit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26E523" w14:textId="7A58D5CC" w:rsidR="004A1951" w:rsidRPr="00F504B6" w:rsidRDefault="004A1951" w:rsidP="002B4136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Vilken verklig målgrupp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  <w:r w:rsidRPr="00E74AB6">
              <w:rPr>
                <w:b/>
                <w:kern w:val="2"/>
                <w:sz w:val="24"/>
                <w:szCs w:val="24"/>
              </w:rPr>
              <w:t>och ungefär hur många ur målgruppen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  <w:r w:rsidRPr="00F504B6">
              <w:rPr>
                <w:b/>
                <w:kern w:val="2"/>
                <w:sz w:val="24"/>
                <w:szCs w:val="24"/>
              </w:rPr>
              <w:t>har projektet nått?</w:t>
            </w:r>
            <w:r>
              <w:rPr>
                <w:b/>
                <w:kern w:val="2"/>
                <w:sz w:val="24"/>
                <w:szCs w:val="24"/>
              </w:rPr>
              <w:t xml:space="preserve"> Notera överenskommelsen med regionen. </w:t>
            </w:r>
          </w:p>
          <w:p w14:paraId="52314DC0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  <w:p w14:paraId="48809704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  <w:p w14:paraId="082E4D3F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  <w:p w14:paraId="735626BA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</w:tc>
      </w:tr>
      <w:tr w:rsidR="004A1951" w14:paraId="30D2B2CD" w14:textId="77777777" w:rsidTr="002B4136">
        <w:trPr>
          <w:trHeight w:val="8674"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E3F84E" w14:textId="77777777" w:rsidR="004A1951" w:rsidRPr="00F504B6" w:rsidRDefault="004A1951" w:rsidP="002B4136">
            <w:pPr>
              <w:pStyle w:val="Fotnotstext"/>
              <w:spacing w:line="28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lastRenderedPageBreak/>
              <w:t xml:space="preserve">Aktiviteter och reflexioner kring utförda aktiviteter </w:t>
            </w:r>
            <w:r w:rsidRPr="00F504B6">
              <w:rPr>
                <w:kern w:val="2"/>
                <w:sz w:val="24"/>
                <w:szCs w:val="24"/>
              </w:rPr>
              <w:t>(Beskriv hur projektet har utförts</w:t>
            </w:r>
            <w:r>
              <w:rPr>
                <w:kern w:val="2"/>
                <w:sz w:val="24"/>
                <w:szCs w:val="24"/>
              </w:rPr>
              <w:t xml:space="preserve"> och om det hade blivit gjort i någon form utan projektmedel. Ange gärna ungefär hur många som deltagit i varje aktivitet samt relation till överenskommelsen med regionen</w:t>
            </w:r>
            <w:r w:rsidRPr="00F504B6">
              <w:rPr>
                <w:kern w:val="2"/>
                <w:sz w:val="24"/>
                <w:szCs w:val="24"/>
              </w:rPr>
              <w:t xml:space="preserve">). </w:t>
            </w:r>
          </w:p>
          <w:p w14:paraId="09B97FA3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</w:p>
          <w:p w14:paraId="2C6245A4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51166B9C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642B2100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659DFB54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78BFA8CB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6BBB676F" w14:textId="77777777" w:rsidR="004A1951" w:rsidRDefault="004A1951" w:rsidP="002B4136">
            <w:pPr>
              <w:pStyle w:val="Rubrik3"/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>Nämn de tre saker som varit bäst (mest lyckade) med projektet</w:t>
            </w:r>
          </w:p>
          <w:p w14:paraId="0F7BF88D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21FAEA01" w14:textId="77777777" w:rsidR="004A1951" w:rsidRDefault="004A1951" w:rsidP="002B4136">
            <w:pPr>
              <w:pStyle w:val="Rubrik3"/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>Nämn gärna vad som varit unikt med projektet särskilt ur perspektiven folkhälsa, jämlikhet och integration</w:t>
            </w:r>
          </w:p>
          <w:p w14:paraId="31EFE55B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5B3EA85A" w14:textId="77777777" w:rsidR="004A1951" w:rsidRDefault="004A1951" w:rsidP="002B4136">
            <w:pPr>
              <w:pStyle w:val="Rubrik3"/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>Nämn tre saker, som varit minst lyckade med projektet</w:t>
            </w:r>
          </w:p>
          <w:p w14:paraId="0DCD6BCD" w14:textId="77777777" w:rsidR="004A1951" w:rsidRDefault="004A1951" w:rsidP="002B4136"/>
          <w:p w14:paraId="1CAD488E" w14:textId="77777777" w:rsidR="004A1951" w:rsidRPr="00727DA3" w:rsidRDefault="004A1951" w:rsidP="002B4136"/>
          <w:p w14:paraId="3EC52217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2BB9902B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08DC83DD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0EBB5848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44366EF7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  <w:p w14:paraId="774BC508" w14:textId="77777777" w:rsidR="004A1951" w:rsidRDefault="004A1951" w:rsidP="002B4136">
            <w:pPr>
              <w:spacing w:line="280" w:lineRule="exact"/>
              <w:rPr>
                <w:kern w:val="2"/>
              </w:rPr>
            </w:pPr>
          </w:p>
        </w:tc>
      </w:tr>
    </w:tbl>
    <w:p w14:paraId="1E2235B8" w14:textId="77777777" w:rsidR="004A1951" w:rsidRDefault="004A1951" w:rsidP="004A1951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lastRenderedPageBreak/>
        <w:t>5. Ekonomisk redovisning</w:t>
      </w:r>
    </w:p>
    <w:p w14:paraId="2173A61E" w14:textId="77777777" w:rsidR="004A1951" w:rsidRDefault="004A1951" w:rsidP="004A1951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6. Projektets fortsättning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4A1951" w14:paraId="1274258D" w14:textId="77777777" w:rsidTr="002B4136">
        <w:trPr>
          <w:cantSplit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B8914E" w14:textId="77777777" w:rsidR="004A1951" w:rsidRPr="00F504B6" w:rsidRDefault="004A1951" w:rsidP="002B4136">
            <w:pPr>
              <w:pStyle w:val="Rubrik3"/>
              <w:spacing w:line="280" w:lineRule="exac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Med nya anslag 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(Ange hur ni 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tänker er att verksamheten skall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förlängas eller utv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ecklas efter projekttiden </w:t>
            </w:r>
            <w:proofErr w:type="gramStart"/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om 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nya</w:t>
            </w:r>
            <w:proofErr w:type="gramEnd"/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anslag beviljas.)</w:t>
            </w:r>
          </w:p>
          <w:p w14:paraId="7FAB5751" w14:textId="77777777" w:rsidR="004A1951" w:rsidRDefault="004A1951" w:rsidP="002B4136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6B41B389" w14:textId="77777777" w:rsidR="004A1951" w:rsidRDefault="004A1951" w:rsidP="002B4136">
            <w:pPr>
              <w:rPr>
                <w:kern w:val="2"/>
              </w:rPr>
            </w:pPr>
          </w:p>
          <w:p w14:paraId="52918B60" w14:textId="77777777" w:rsidR="004A1951" w:rsidRDefault="004A1951" w:rsidP="002B4136">
            <w:pPr>
              <w:rPr>
                <w:kern w:val="2"/>
              </w:rPr>
            </w:pPr>
          </w:p>
          <w:p w14:paraId="349CBE6A" w14:textId="77777777" w:rsidR="004A1951" w:rsidRDefault="004A1951" w:rsidP="002B4136">
            <w:pPr>
              <w:rPr>
                <w:kern w:val="2"/>
              </w:rPr>
            </w:pPr>
          </w:p>
          <w:p w14:paraId="7C41A87E" w14:textId="77777777" w:rsidR="004A1951" w:rsidRDefault="004A1951" w:rsidP="002B4136">
            <w:pPr>
              <w:rPr>
                <w:kern w:val="2"/>
              </w:rPr>
            </w:pPr>
          </w:p>
          <w:p w14:paraId="7DE9EE9E" w14:textId="77777777" w:rsidR="004A1951" w:rsidRDefault="004A1951" w:rsidP="002B4136">
            <w:pPr>
              <w:rPr>
                <w:kern w:val="2"/>
              </w:rPr>
            </w:pPr>
          </w:p>
        </w:tc>
      </w:tr>
      <w:tr w:rsidR="004A1951" w14:paraId="461FEF32" w14:textId="77777777" w:rsidTr="002B4136">
        <w:trPr>
          <w:cantSplit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15955" w14:textId="77777777" w:rsidR="004A1951" w:rsidRDefault="004A1951" w:rsidP="002B4136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Utan nya anslag</w:t>
            </w:r>
            <w:r w:rsidRPr="00F504B6">
              <w:rPr>
                <w:kern w:val="2"/>
                <w:sz w:val="24"/>
                <w:szCs w:val="24"/>
              </w:rPr>
              <w:t xml:space="preserve"> (Ange hur ni i någon form tänker driva projektet vidare efter projekttiden </w:t>
            </w:r>
          </w:p>
          <w:p w14:paraId="565CD3D1" w14:textId="77777777" w:rsidR="004A1951" w:rsidRPr="00F504B6" w:rsidRDefault="004A1951" w:rsidP="002B4136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 xml:space="preserve">om nya anslag </w:t>
            </w:r>
            <w:r w:rsidRPr="00F504B6">
              <w:rPr>
                <w:i/>
                <w:kern w:val="2"/>
                <w:sz w:val="24"/>
                <w:szCs w:val="24"/>
              </w:rPr>
              <w:t>inte</w:t>
            </w:r>
            <w:r w:rsidRPr="00F504B6">
              <w:rPr>
                <w:kern w:val="2"/>
                <w:sz w:val="24"/>
                <w:szCs w:val="24"/>
              </w:rPr>
              <w:t xml:space="preserve"> beviljas.)</w:t>
            </w:r>
          </w:p>
          <w:p w14:paraId="4236CCC5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4B5A8538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  <w:p w14:paraId="6AB5A582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  <w:p w14:paraId="559B6935" w14:textId="77777777" w:rsidR="004A1951" w:rsidRDefault="004A1951" w:rsidP="002B4136">
            <w:pPr>
              <w:spacing w:line="360" w:lineRule="exact"/>
              <w:rPr>
                <w:kern w:val="2"/>
              </w:rPr>
            </w:pPr>
          </w:p>
        </w:tc>
      </w:tr>
    </w:tbl>
    <w:p w14:paraId="52281BF1" w14:textId="77777777" w:rsidR="004A1951" w:rsidRDefault="004A1951" w:rsidP="004A1951">
      <w:pPr>
        <w:spacing w:line="360" w:lineRule="exact"/>
        <w:rPr>
          <w:b/>
          <w:kern w:val="2"/>
          <w:sz w:val="28"/>
        </w:rPr>
      </w:pPr>
    </w:p>
    <w:p w14:paraId="67C4D107" w14:textId="77777777" w:rsidR="004A1951" w:rsidRPr="00F504B6" w:rsidRDefault="004A1951" w:rsidP="004A1951">
      <w:pPr>
        <w:pStyle w:val="Rubrik6"/>
        <w:rPr>
          <w:sz w:val="24"/>
          <w:szCs w:val="24"/>
        </w:rPr>
      </w:pPr>
      <w:r w:rsidRPr="00F504B6">
        <w:rPr>
          <w:sz w:val="24"/>
          <w:szCs w:val="24"/>
        </w:rPr>
        <w:t>För den sökande organisationen (förtroendevald funktionär)</w:t>
      </w:r>
    </w:p>
    <w:p w14:paraId="0493E9A4" w14:textId="77777777" w:rsidR="004A1951" w:rsidRDefault="004A1951" w:rsidP="004A1951">
      <w:pPr>
        <w:pStyle w:val="Rubrik5"/>
        <w:rPr>
          <w:sz w:val="24"/>
        </w:rPr>
      </w:pPr>
    </w:p>
    <w:p w14:paraId="3976E1DD" w14:textId="41D3AB54" w:rsidR="004A1951" w:rsidRDefault="004A1951" w:rsidP="004A1951">
      <w:pPr>
        <w:pStyle w:val="Rubrik5"/>
        <w:rPr>
          <w:sz w:val="24"/>
        </w:rPr>
      </w:pPr>
      <w:proofErr w:type="gramStart"/>
      <w:r>
        <w:rPr>
          <w:sz w:val="24"/>
        </w:rPr>
        <w:t>Uppsala  den</w:t>
      </w:r>
      <w:proofErr w:type="gramEnd"/>
      <w:r>
        <w:rPr>
          <w:sz w:val="24"/>
        </w:rPr>
        <w:t xml:space="preserve">         202</w:t>
      </w:r>
      <w:ins w:id="109" w:author="Staffan Yngve" w:date="2025-09-14T22:16:00Z">
        <w:r w:rsidR="000254B4">
          <w:rPr>
            <w:sz w:val="24"/>
          </w:rPr>
          <w:t>6</w:t>
        </w:r>
      </w:ins>
      <w:del w:id="110" w:author="Staffan Yngve" w:date="2024-10-13T18:20:00Z">
        <w:r w:rsidDel="00295A52">
          <w:rPr>
            <w:sz w:val="24"/>
          </w:rPr>
          <w:delText>4</w:delText>
        </w:r>
      </w:del>
    </w:p>
    <w:p w14:paraId="20C3B859" w14:textId="77777777" w:rsidR="004A1951" w:rsidRDefault="004A1951" w:rsidP="004A1951">
      <w:pPr>
        <w:spacing w:line="320" w:lineRule="exact"/>
        <w:rPr>
          <w:kern w:val="2"/>
        </w:rPr>
      </w:pPr>
    </w:p>
    <w:p w14:paraId="0F83F8BD" w14:textId="77777777" w:rsidR="004A1951" w:rsidRDefault="004A1951" w:rsidP="004A1951">
      <w:pPr>
        <w:pStyle w:val="Rubrik2"/>
        <w:spacing w:after="120"/>
        <w:rPr>
          <w:kern w:val="2"/>
        </w:rPr>
      </w:pPr>
      <w:r>
        <w:rPr>
          <w:kern w:val="2"/>
        </w:rPr>
        <w:t xml:space="preserve">                                                                                     Redovisningen godkänd:   </w:t>
      </w:r>
    </w:p>
    <w:p w14:paraId="54EA2C4C" w14:textId="77777777" w:rsidR="004A1951" w:rsidRDefault="004A1951" w:rsidP="004A1951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                       </w:t>
      </w:r>
    </w:p>
    <w:p w14:paraId="36B23DF2" w14:textId="77777777" w:rsidR="004A1951" w:rsidRDefault="004A1951" w:rsidP="004A1951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Förtroendevald revisor</w:t>
      </w:r>
    </w:p>
    <w:p w14:paraId="6EFF3AB0" w14:textId="77777777" w:rsidR="004A1951" w:rsidRDefault="004A1951" w:rsidP="004A1951"/>
    <w:p w14:paraId="507B609B" w14:textId="77777777" w:rsidR="004A1951" w:rsidRDefault="004A1951" w:rsidP="004A1951">
      <w:pPr>
        <w:rPr>
          <w:sz w:val="24"/>
          <w:szCs w:val="24"/>
        </w:rPr>
      </w:pPr>
    </w:p>
    <w:p w14:paraId="2835FF17" w14:textId="706097E5" w:rsidR="004A1951" w:rsidDel="000254B4" w:rsidRDefault="004A1951" w:rsidP="004A1951">
      <w:pPr>
        <w:rPr>
          <w:del w:id="111" w:author="Staffan Yngve" w:date="2025-09-14T22:16:00Z"/>
          <w:sz w:val="24"/>
          <w:szCs w:val="24"/>
        </w:rPr>
      </w:pPr>
    </w:p>
    <w:p w14:paraId="4B42B189" w14:textId="6BE89C1A" w:rsidR="00295A52" w:rsidRPr="000254B4" w:rsidRDefault="000254B4" w:rsidP="004A1951">
      <w:pPr>
        <w:rPr>
          <w:sz w:val="24"/>
          <w:szCs w:val="24"/>
          <w:rPrChange w:id="112" w:author="Staffan Yngve" w:date="2025-09-14T22:16:00Z">
            <w:rPr/>
          </w:rPrChange>
        </w:rPr>
      </w:pPr>
      <w:ins w:id="113" w:author="Staffan Yngve" w:date="2025-09-14T22:16:00Z">
        <w:r>
          <w:rPr>
            <w:sz w:val="24"/>
            <w:szCs w:val="24"/>
          </w:rPr>
          <w:t>De</w:t>
        </w:r>
      </w:ins>
      <w:ins w:id="114" w:author="Staffan Yngve" w:date="2024-10-13T18:19:00Z">
        <w:r w:rsidR="00C459DA">
          <w:rPr>
            <w:sz w:val="24"/>
            <w:szCs w:val="24"/>
          </w:rPr>
          <w:t xml:space="preserve"> villkor, som </w:t>
        </w:r>
        <w:proofErr w:type="spellStart"/>
        <w:r w:rsidR="00C459DA">
          <w:rPr>
            <w:sz w:val="24"/>
            <w:szCs w:val="24"/>
          </w:rPr>
          <w:t>ULN</w:t>
        </w:r>
        <w:proofErr w:type="spellEnd"/>
        <w:r w:rsidR="00C459DA">
          <w:rPr>
            <w:sz w:val="24"/>
            <w:szCs w:val="24"/>
          </w:rPr>
          <w:t xml:space="preserve"> </w:t>
        </w:r>
      </w:ins>
      <w:ins w:id="115" w:author="Staffan Yngve" w:date="2024-10-13T18:20:00Z">
        <w:r w:rsidR="00295A52">
          <w:rPr>
            <w:sz w:val="24"/>
            <w:szCs w:val="24"/>
          </w:rPr>
          <w:t>överenskommit med</w:t>
        </w:r>
      </w:ins>
      <w:ins w:id="116" w:author="Staffan Yngve" w:date="2024-10-13T18:21:00Z">
        <w:r w:rsidR="00295A52">
          <w:rPr>
            <w:sz w:val="24"/>
            <w:szCs w:val="24"/>
          </w:rPr>
          <w:t xml:space="preserve"> regionen</w:t>
        </w:r>
      </w:ins>
      <w:ins w:id="117" w:author="Staffan Yngve" w:date="2024-10-13T18:19:00Z">
        <w:r w:rsidR="00295A52">
          <w:rPr>
            <w:sz w:val="24"/>
            <w:szCs w:val="24"/>
          </w:rPr>
          <w:t xml:space="preserve"> att följa när det gäller verksamhetsbidrag</w:t>
        </w:r>
      </w:ins>
      <w:ins w:id="118" w:author="Staffan Yngve" w:date="2025-09-14T22:16:00Z">
        <w:r>
          <w:rPr>
            <w:sz w:val="24"/>
            <w:szCs w:val="24"/>
          </w:rPr>
          <w:t xml:space="preserve"> </w:t>
        </w:r>
      </w:ins>
      <w:del w:id="119" w:author="Staffan Yngve" w:date="2024-10-13T18:20:00Z">
        <w:r w:rsidR="004A1951" w:rsidDel="00295A52">
          <w:rPr>
            <w:sz w:val="24"/>
            <w:szCs w:val="24"/>
          </w:rPr>
          <w:delText>I december 2023 bör det finnas mer information om  villkoren för nya verksamhetsbidrag/motsv från regionen fr o m 2025 och på</w:delText>
        </w:r>
        <w:r w:rsidR="004A1951" w:rsidRPr="00355890" w:rsidDel="00295A52">
          <w:rPr>
            <w:sz w:val="24"/>
            <w:szCs w:val="24"/>
          </w:rPr>
          <w:delText xml:space="preserve"> hemsidan uppsalalansnykterhetsforbund.se</w:delText>
        </w:r>
        <w:r w:rsidR="004A1951" w:rsidDel="00295A52">
          <w:rPr>
            <w:sz w:val="24"/>
            <w:szCs w:val="24"/>
          </w:rPr>
          <w:delText xml:space="preserve"> ska styrelsen så snabbt som möjligt försöka få ut informatio</w:delText>
        </w:r>
      </w:del>
      <w:ins w:id="120" w:author="Staffan Yngve" w:date="2025-09-14T22:16:00Z">
        <w:r>
          <w:rPr>
            <w:sz w:val="24"/>
            <w:szCs w:val="24"/>
          </w:rPr>
          <w:t>kommer att</w:t>
        </w:r>
      </w:ins>
      <w:ins w:id="121" w:author="Staffan Yngve" w:date="2025-09-14T22:17:00Z">
        <w:r>
          <w:rPr>
            <w:sz w:val="24"/>
            <w:szCs w:val="24"/>
          </w:rPr>
          <w:t xml:space="preserve"> läggas ut på hemsidan uppsalalansnykterhetsforbund.se</w:t>
        </w:r>
      </w:ins>
      <w:del w:id="122" w:author="Staffan Yngve" w:date="2024-10-13T18:20:00Z">
        <w:r w:rsidR="004A1951" w:rsidDel="00295A52">
          <w:rPr>
            <w:sz w:val="24"/>
            <w:szCs w:val="24"/>
          </w:rPr>
          <w:delText>n</w:delText>
        </w:r>
      </w:del>
    </w:p>
    <w:bookmarkEnd w:id="0"/>
    <w:p w14:paraId="52EED576" w14:textId="77777777" w:rsidR="001B6B80" w:rsidRDefault="001B6B80" w:rsidP="001B6B80"/>
    <w:sectPr w:rsidR="001B6B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CDF4" w14:textId="77777777" w:rsidR="00FA1B5E" w:rsidRDefault="00FA1B5E" w:rsidP="00295A52">
      <w:r>
        <w:separator/>
      </w:r>
    </w:p>
  </w:endnote>
  <w:endnote w:type="continuationSeparator" w:id="0">
    <w:p w14:paraId="7A849E99" w14:textId="77777777" w:rsidR="00FA1B5E" w:rsidRDefault="00FA1B5E" w:rsidP="0029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-webkit-standard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B84D" w14:textId="77777777" w:rsidR="00295A52" w:rsidRDefault="00295A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88B46" w14:textId="77777777" w:rsidR="00295A52" w:rsidRDefault="00295A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5B05" w14:textId="77777777" w:rsidR="00295A52" w:rsidRDefault="00295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A5043" w14:textId="77777777" w:rsidR="00FA1B5E" w:rsidRDefault="00FA1B5E" w:rsidP="00295A52">
      <w:r>
        <w:separator/>
      </w:r>
    </w:p>
  </w:footnote>
  <w:footnote w:type="continuationSeparator" w:id="0">
    <w:p w14:paraId="0D35F1B9" w14:textId="77777777" w:rsidR="00FA1B5E" w:rsidRDefault="00FA1B5E" w:rsidP="0029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9E98" w14:textId="77777777" w:rsidR="00295A52" w:rsidRDefault="00295A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9AEE" w14:textId="77777777" w:rsidR="00295A52" w:rsidRDefault="00295A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B601" w14:textId="77777777" w:rsidR="00295A52" w:rsidRDefault="00295A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B450E"/>
    <w:multiLevelType w:val="multilevel"/>
    <w:tmpl w:val="270AEC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D62FE"/>
    <w:multiLevelType w:val="hybridMultilevel"/>
    <w:tmpl w:val="C900BC8A"/>
    <w:lvl w:ilvl="0" w:tplc="6838B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6D7"/>
    <w:multiLevelType w:val="hybridMultilevel"/>
    <w:tmpl w:val="D46601BE"/>
    <w:lvl w:ilvl="0" w:tplc="0EC05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E7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A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C9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D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4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E3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06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B80"/>
    <w:rsid w:val="0002344B"/>
    <w:rsid w:val="000254B4"/>
    <w:rsid w:val="00084F64"/>
    <w:rsid w:val="000C4BA9"/>
    <w:rsid w:val="000F5E39"/>
    <w:rsid w:val="001204F1"/>
    <w:rsid w:val="00142728"/>
    <w:rsid w:val="00196A7F"/>
    <w:rsid w:val="001A170E"/>
    <w:rsid w:val="001B6B80"/>
    <w:rsid w:val="001B7E33"/>
    <w:rsid w:val="001C4053"/>
    <w:rsid w:val="001D2A9D"/>
    <w:rsid w:val="001E2FBA"/>
    <w:rsid w:val="001E73DB"/>
    <w:rsid w:val="001F34A2"/>
    <w:rsid w:val="00212E7E"/>
    <w:rsid w:val="00270232"/>
    <w:rsid w:val="00272630"/>
    <w:rsid w:val="00276D2F"/>
    <w:rsid w:val="002808DF"/>
    <w:rsid w:val="00295A52"/>
    <w:rsid w:val="002A266D"/>
    <w:rsid w:val="002A3357"/>
    <w:rsid w:val="002A63A4"/>
    <w:rsid w:val="002E4DE8"/>
    <w:rsid w:val="00302EF2"/>
    <w:rsid w:val="00311AC1"/>
    <w:rsid w:val="00316939"/>
    <w:rsid w:val="003230AF"/>
    <w:rsid w:val="00344781"/>
    <w:rsid w:val="00370F1D"/>
    <w:rsid w:val="003749DB"/>
    <w:rsid w:val="00375B10"/>
    <w:rsid w:val="00383E34"/>
    <w:rsid w:val="003942B6"/>
    <w:rsid w:val="003B0B91"/>
    <w:rsid w:val="003C6AAD"/>
    <w:rsid w:val="003D508D"/>
    <w:rsid w:val="003E78D4"/>
    <w:rsid w:val="003F0A69"/>
    <w:rsid w:val="00403ED2"/>
    <w:rsid w:val="004157A2"/>
    <w:rsid w:val="004375CF"/>
    <w:rsid w:val="004565A1"/>
    <w:rsid w:val="00476F3C"/>
    <w:rsid w:val="0049072E"/>
    <w:rsid w:val="004961E8"/>
    <w:rsid w:val="004A11FC"/>
    <w:rsid w:val="004A1951"/>
    <w:rsid w:val="004B7225"/>
    <w:rsid w:val="004C63E7"/>
    <w:rsid w:val="004C7FA8"/>
    <w:rsid w:val="004E60C3"/>
    <w:rsid w:val="00511C4A"/>
    <w:rsid w:val="0052553D"/>
    <w:rsid w:val="00531A39"/>
    <w:rsid w:val="005334D3"/>
    <w:rsid w:val="00561423"/>
    <w:rsid w:val="00562E18"/>
    <w:rsid w:val="005B0AB8"/>
    <w:rsid w:val="005F2F82"/>
    <w:rsid w:val="00617DC2"/>
    <w:rsid w:val="00635C26"/>
    <w:rsid w:val="00643799"/>
    <w:rsid w:val="006725C9"/>
    <w:rsid w:val="00674E76"/>
    <w:rsid w:val="0069741A"/>
    <w:rsid w:val="006C00BE"/>
    <w:rsid w:val="006C3BD7"/>
    <w:rsid w:val="006C42AA"/>
    <w:rsid w:val="006D108D"/>
    <w:rsid w:val="00712824"/>
    <w:rsid w:val="00713DCA"/>
    <w:rsid w:val="00726F97"/>
    <w:rsid w:val="00740A1C"/>
    <w:rsid w:val="007571E5"/>
    <w:rsid w:val="007708F1"/>
    <w:rsid w:val="007811C3"/>
    <w:rsid w:val="0079454F"/>
    <w:rsid w:val="008035D4"/>
    <w:rsid w:val="0082109E"/>
    <w:rsid w:val="00855AF4"/>
    <w:rsid w:val="0085709F"/>
    <w:rsid w:val="0087731D"/>
    <w:rsid w:val="008E4D0B"/>
    <w:rsid w:val="008F090C"/>
    <w:rsid w:val="00901BEE"/>
    <w:rsid w:val="00951FB4"/>
    <w:rsid w:val="00953299"/>
    <w:rsid w:val="00962851"/>
    <w:rsid w:val="00963E48"/>
    <w:rsid w:val="00991A81"/>
    <w:rsid w:val="009A31D4"/>
    <w:rsid w:val="009A63AF"/>
    <w:rsid w:val="009B103F"/>
    <w:rsid w:val="009C46E7"/>
    <w:rsid w:val="00A16846"/>
    <w:rsid w:val="00A515EF"/>
    <w:rsid w:val="00A57BC2"/>
    <w:rsid w:val="00A65937"/>
    <w:rsid w:val="00A948A9"/>
    <w:rsid w:val="00AA7E60"/>
    <w:rsid w:val="00AB5710"/>
    <w:rsid w:val="00AD0F7B"/>
    <w:rsid w:val="00B479D1"/>
    <w:rsid w:val="00B860C6"/>
    <w:rsid w:val="00B95C4C"/>
    <w:rsid w:val="00B96357"/>
    <w:rsid w:val="00BC73E9"/>
    <w:rsid w:val="00BD2B89"/>
    <w:rsid w:val="00C00940"/>
    <w:rsid w:val="00C32EF5"/>
    <w:rsid w:val="00C36E82"/>
    <w:rsid w:val="00C459DA"/>
    <w:rsid w:val="00C64FA0"/>
    <w:rsid w:val="00CB3358"/>
    <w:rsid w:val="00CB34B4"/>
    <w:rsid w:val="00CC55A3"/>
    <w:rsid w:val="00CC638E"/>
    <w:rsid w:val="00D0590F"/>
    <w:rsid w:val="00D35F83"/>
    <w:rsid w:val="00D45DD2"/>
    <w:rsid w:val="00DC0AD0"/>
    <w:rsid w:val="00DC7E76"/>
    <w:rsid w:val="00DE1326"/>
    <w:rsid w:val="00DE1D98"/>
    <w:rsid w:val="00E13E03"/>
    <w:rsid w:val="00E17898"/>
    <w:rsid w:val="00E74AB6"/>
    <w:rsid w:val="00E75E29"/>
    <w:rsid w:val="00EB507B"/>
    <w:rsid w:val="00EE213E"/>
    <w:rsid w:val="00F504B6"/>
    <w:rsid w:val="00F60F27"/>
    <w:rsid w:val="00F64745"/>
    <w:rsid w:val="00F74CF5"/>
    <w:rsid w:val="00FA1B5E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84A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B6B80"/>
  </w:style>
  <w:style w:type="paragraph" w:styleId="Rubrik2">
    <w:name w:val="heading 2"/>
    <w:basedOn w:val="Normal"/>
    <w:next w:val="Normal"/>
    <w:qFormat/>
    <w:rsid w:val="001B6B80"/>
    <w:pPr>
      <w:keepNext/>
      <w:spacing w:line="360" w:lineRule="exact"/>
      <w:outlineLvl w:val="1"/>
    </w:pPr>
    <w:rPr>
      <w:b/>
      <w:sz w:val="24"/>
    </w:rPr>
  </w:style>
  <w:style w:type="paragraph" w:styleId="Rubrik3">
    <w:name w:val="heading 3"/>
    <w:basedOn w:val="Normal"/>
    <w:next w:val="Normal"/>
    <w:qFormat/>
    <w:rsid w:val="001B6B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B6B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1B6B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1B6B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B6B80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1B6B80"/>
  </w:style>
  <w:style w:type="paragraph" w:styleId="Liststycke">
    <w:name w:val="List Paragraph"/>
    <w:basedOn w:val="Normal"/>
    <w:uiPriority w:val="34"/>
    <w:qFormat/>
    <w:rsid w:val="0069741A"/>
    <w:pPr>
      <w:ind w:left="720"/>
    </w:pPr>
  </w:style>
  <w:style w:type="paragraph" w:styleId="Dokumentversikt">
    <w:name w:val="Document Map"/>
    <w:basedOn w:val="Normal"/>
    <w:link w:val="DokumentversiktChar"/>
    <w:semiHidden/>
    <w:unhideWhenUsed/>
    <w:rsid w:val="00196A7F"/>
    <w:rPr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196A7F"/>
    <w:rPr>
      <w:sz w:val="24"/>
      <w:szCs w:val="24"/>
    </w:rPr>
  </w:style>
  <w:style w:type="paragraph" w:customStyle="1" w:styleId="xmsonormal">
    <w:name w:val="x_msonormal"/>
    <w:basedOn w:val="Normal"/>
    <w:rsid w:val="00AB5710"/>
    <w:pPr>
      <w:spacing w:before="100" w:beforeAutospacing="1" w:after="100" w:afterAutospacing="1"/>
    </w:pPr>
    <w:rPr>
      <w:sz w:val="24"/>
      <w:szCs w:val="24"/>
    </w:rPr>
  </w:style>
  <w:style w:type="character" w:styleId="AnvndHyperlnk">
    <w:name w:val="FollowedHyperlink"/>
    <w:basedOn w:val="Standardstycketeckensnitt"/>
    <w:rsid w:val="00AB5710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rsid w:val="00A16846"/>
    <w:rPr>
      <w:color w:val="605E5C"/>
      <w:shd w:val="clear" w:color="auto" w:fill="E1DFDD"/>
    </w:rPr>
  </w:style>
  <w:style w:type="character" w:customStyle="1" w:styleId="FotnotstextChar">
    <w:name w:val="Fotnotstext Char"/>
    <w:basedOn w:val="Standardstycketeckensnitt"/>
    <w:link w:val="Fotnotstext"/>
    <w:semiHidden/>
    <w:rsid w:val="004A1951"/>
  </w:style>
  <w:style w:type="paragraph" w:styleId="Ballongtext">
    <w:name w:val="Balloon Text"/>
    <w:basedOn w:val="Normal"/>
    <w:link w:val="BallongtextChar"/>
    <w:semiHidden/>
    <w:unhideWhenUsed/>
    <w:rsid w:val="00276D2F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76D2F"/>
    <w:rPr>
      <w:sz w:val="18"/>
      <w:szCs w:val="18"/>
    </w:rPr>
  </w:style>
  <w:style w:type="paragraph" w:styleId="Sidhuvud">
    <w:name w:val="header"/>
    <w:basedOn w:val="Normal"/>
    <w:link w:val="SidhuvudChar"/>
    <w:unhideWhenUsed/>
    <w:rsid w:val="00295A5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95A52"/>
  </w:style>
  <w:style w:type="paragraph" w:styleId="Sidfot">
    <w:name w:val="footer"/>
    <w:basedOn w:val="Normal"/>
    <w:link w:val="SidfotChar"/>
    <w:unhideWhenUsed/>
    <w:rsid w:val="00295A5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psala@helamanniskan.se" TargetMode="External"/><Relationship Id="rId13" Type="http://schemas.openxmlformats.org/officeDocument/2006/relationships/hyperlink" Target="mailto:Staffan.Yngve@physics.uu.s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uppsala@helamanniskan.s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ppsala@helamanniskan.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ffan.Yngve@physics.uu.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taffan.Yngve@physics.uu.s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ppsala@helamanniskan.s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ffan.Yngve@physics.uu.se" TargetMode="External"/><Relationship Id="rId14" Type="http://schemas.openxmlformats.org/officeDocument/2006/relationships/hyperlink" Target="mailto:uppsala@helamanniskan.s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702D3B-A822-D440-8147-F75CC42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1135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Angående ansökningar för 2006</vt:lpstr>
      <vt:lpstr>Angående ansökningar för 2006</vt:lpstr>
    </vt:vector>
  </TitlesOfParts>
  <Company>Uppsala Univeristy</Company>
  <LinksUpToDate>false</LinksUpToDate>
  <CharactersWithSpaces>7138</CharactersWithSpaces>
  <SharedDoc>false</SharedDoc>
  <HLinks>
    <vt:vector size="12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mailto:Staffan.Yngve@physics.uu.se</vt:lpwstr>
      </vt:variant>
      <vt:variant>
        <vt:lpwstr/>
      </vt:variant>
      <vt:variant>
        <vt:i4>3014687</vt:i4>
      </vt:variant>
      <vt:variant>
        <vt:i4>0</vt:i4>
      </vt:variant>
      <vt:variant>
        <vt:i4>0</vt:i4>
      </vt:variant>
      <vt:variant>
        <vt:i4>5</vt:i4>
      </vt:variant>
      <vt:variant>
        <vt:lpwstr>mailto:Staffan.Yngve@physics.uu.se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Angående ansökningar för 2006</dc:title>
  <dc:creator>Staffan Yngve</dc:creator>
  <cp:lastModifiedBy>Staffan Yngve</cp:lastModifiedBy>
  <cp:revision>3</cp:revision>
  <cp:lastPrinted>2014-11-03T16:10:00Z</cp:lastPrinted>
  <dcterms:created xsi:type="dcterms:W3CDTF">2025-09-22T19:19:00Z</dcterms:created>
  <dcterms:modified xsi:type="dcterms:W3CDTF">2025-09-22T19:24:00Z</dcterms:modified>
</cp:coreProperties>
</file>